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1D70A9" w14:textId="2D8F5BC2" w:rsidR="00A72958" w:rsidRPr="00E81969" w:rsidRDefault="008C06BC">
      <w:pPr>
        <w:jc w:val="center"/>
        <w:rPr>
          <w:rFonts w:ascii="Calibri" w:eastAsia="Times New Roman" w:hAnsi="Calibri" w:cs="Calibri"/>
          <w:b/>
          <w:bCs/>
          <w:sz w:val="28"/>
          <w:szCs w:val="28"/>
        </w:rPr>
      </w:pPr>
      <w:r w:rsidRPr="00E81969">
        <w:rPr>
          <w:rFonts w:ascii="Calibri" w:hAnsi="Calibri" w:cs="Calibri"/>
          <w:b/>
          <w:bCs/>
          <w:sz w:val="28"/>
          <w:szCs w:val="28"/>
        </w:rPr>
        <w:t xml:space="preserve">The Amsterdam Network Guiding Principles </w:t>
      </w:r>
    </w:p>
    <w:p w14:paraId="09BF5C7B" w14:textId="77777777" w:rsidR="003600C2" w:rsidRPr="00E81969" w:rsidRDefault="003600C2">
      <w:pPr>
        <w:rPr>
          <w:rFonts w:ascii="Calibri" w:hAnsi="Calibri" w:cs="Calibri"/>
          <w:sz w:val="28"/>
          <w:szCs w:val="28"/>
        </w:rPr>
      </w:pPr>
    </w:p>
    <w:p w14:paraId="2DE069BA" w14:textId="637795D3" w:rsidR="00A000D8" w:rsidRPr="00E81969" w:rsidRDefault="00A000D8" w:rsidP="00A000D8">
      <w:pPr>
        <w:rPr>
          <w:rFonts w:ascii="Calibri" w:eastAsia="Times New Roman" w:hAnsi="Calibri" w:cs="Calibri"/>
          <w:b/>
          <w:bCs/>
          <w:sz w:val="28"/>
          <w:szCs w:val="28"/>
        </w:rPr>
      </w:pPr>
      <w:r w:rsidRPr="00E81969">
        <w:rPr>
          <w:rFonts w:ascii="Calibri" w:hAnsi="Calibri" w:cs="Calibri"/>
          <w:b/>
          <w:bCs/>
          <w:sz w:val="28"/>
          <w:szCs w:val="28"/>
        </w:rPr>
        <w:t xml:space="preserve">Part 1: </w:t>
      </w:r>
      <w:r w:rsidR="00617E6F" w:rsidRPr="00E81969">
        <w:rPr>
          <w:rFonts w:ascii="Calibri" w:hAnsi="Calibri" w:cs="Calibri"/>
          <w:b/>
          <w:bCs/>
          <w:sz w:val="28"/>
          <w:szCs w:val="28"/>
        </w:rPr>
        <w:t>Introduction</w:t>
      </w:r>
      <w:r w:rsidRPr="00E81969">
        <w:rPr>
          <w:rFonts w:ascii="Calibri" w:hAnsi="Calibri" w:cs="Calibri"/>
          <w:b/>
          <w:bCs/>
          <w:sz w:val="28"/>
          <w:szCs w:val="28"/>
        </w:rPr>
        <w:t xml:space="preserve"> </w:t>
      </w:r>
    </w:p>
    <w:p w14:paraId="4C80C357" w14:textId="7A526C07" w:rsidR="000D73CB" w:rsidRPr="00E81969" w:rsidRDefault="000D73CB">
      <w:pPr>
        <w:rPr>
          <w:rFonts w:ascii="Calibri" w:hAnsi="Calibri" w:cs="Calibri"/>
        </w:rPr>
      </w:pPr>
    </w:p>
    <w:p w14:paraId="6B3D0081" w14:textId="081D8C5E" w:rsidR="00A72958" w:rsidRPr="00E81969" w:rsidRDefault="008C06BC">
      <w:pPr>
        <w:rPr>
          <w:rFonts w:ascii="Calibri" w:hAnsi="Calibri" w:cs="Calibri"/>
        </w:rPr>
      </w:pPr>
      <w:r w:rsidRPr="00E81969">
        <w:rPr>
          <w:rFonts w:ascii="Calibri" w:hAnsi="Calibri" w:cs="Calibri"/>
        </w:rPr>
        <w:t xml:space="preserve">At meetings in Madrid in September 2011 and Dublin in October 2012, a group of </w:t>
      </w:r>
      <w:r w:rsidR="00D24915" w:rsidRPr="00E81969">
        <w:rPr>
          <w:rFonts w:ascii="Calibri" w:hAnsi="Calibri" w:cs="Calibri"/>
        </w:rPr>
        <w:t xml:space="preserve">NGOs working for the </w:t>
      </w:r>
      <w:r w:rsidR="00C51467" w:rsidRPr="00E81969">
        <w:rPr>
          <w:rFonts w:ascii="Calibri" w:hAnsi="Calibri" w:cs="Calibri"/>
        </w:rPr>
        <w:t xml:space="preserve">human </w:t>
      </w:r>
      <w:r w:rsidR="00D24915" w:rsidRPr="00E81969">
        <w:rPr>
          <w:rFonts w:ascii="Calibri" w:hAnsi="Calibri" w:cs="Calibri"/>
        </w:rPr>
        <w:t xml:space="preserve">rights of </w:t>
      </w:r>
      <w:r w:rsidR="004B26B8" w:rsidRPr="00E81969">
        <w:rPr>
          <w:rFonts w:ascii="Calibri" w:hAnsi="Calibri" w:cs="Calibri"/>
        </w:rPr>
        <w:t xml:space="preserve">lesbian, gay, bisexual, transgender and intersex (LGBTI) </w:t>
      </w:r>
      <w:r w:rsidR="00D24915" w:rsidRPr="00E81969">
        <w:rPr>
          <w:rFonts w:ascii="Calibri" w:hAnsi="Calibri" w:cs="Calibri"/>
        </w:rPr>
        <w:t>people</w:t>
      </w:r>
      <w:r w:rsidR="004B26B8" w:rsidRPr="00E81969">
        <w:rPr>
          <w:rStyle w:val="FootnoteReference"/>
          <w:rFonts w:ascii="Calibri" w:hAnsi="Calibri" w:cs="Calibri"/>
        </w:rPr>
        <w:footnoteReference w:id="2"/>
      </w:r>
      <w:r w:rsidRPr="00E81969">
        <w:rPr>
          <w:rFonts w:ascii="Calibri" w:hAnsi="Calibri" w:cs="Calibri"/>
        </w:rPr>
        <w:t xml:space="preserve"> from countries in Western Europe and North America, which together form the Amsterdam Network, debated an evolving set of guiding principles. </w:t>
      </w:r>
      <w:r w:rsidR="005A03B3" w:rsidRPr="00E81969">
        <w:rPr>
          <w:rFonts w:ascii="Calibri" w:hAnsi="Calibri" w:cs="Calibri"/>
        </w:rPr>
        <w:t>These guiding principles w</w:t>
      </w:r>
      <w:r w:rsidR="00617E6F" w:rsidRPr="00E81969">
        <w:rPr>
          <w:rFonts w:ascii="Calibri" w:hAnsi="Calibri" w:cs="Calibri"/>
        </w:rPr>
        <w:t>ere</w:t>
      </w:r>
      <w:r w:rsidR="005A03B3" w:rsidRPr="00E81969">
        <w:rPr>
          <w:rFonts w:ascii="Calibri" w:hAnsi="Calibri" w:cs="Calibri"/>
        </w:rPr>
        <w:t xml:space="preserve"> born out of concern that an advocacy community in one country should not speak for groups in another country without a clear and informed mandate to do so. Indeed, some international engagements have the potential to do far more harm than good, and good intentions are not enough to guarantee positive results. </w:t>
      </w:r>
      <w:r w:rsidRPr="00E81969">
        <w:rPr>
          <w:rFonts w:ascii="Calibri" w:hAnsi="Calibri" w:cs="Calibri"/>
        </w:rPr>
        <w:t>The development of th</w:t>
      </w:r>
      <w:r w:rsidR="00424ABC" w:rsidRPr="00E81969">
        <w:rPr>
          <w:rFonts w:ascii="Calibri" w:hAnsi="Calibri" w:cs="Calibri"/>
        </w:rPr>
        <w:t>at</w:t>
      </w:r>
      <w:r w:rsidRPr="00E81969">
        <w:rPr>
          <w:rFonts w:ascii="Calibri" w:hAnsi="Calibri" w:cs="Calibri"/>
        </w:rPr>
        <w:t xml:space="preserve"> document occurred through ongoing conversations with activists from across the globe</w:t>
      </w:r>
      <w:r w:rsidR="00424ABC" w:rsidRPr="00E81969">
        <w:rPr>
          <w:rFonts w:ascii="Calibri" w:hAnsi="Calibri" w:cs="Calibri"/>
        </w:rPr>
        <w:t xml:space="preserve"> and resulted in the first Amsterdam Network Guiding Principles in November 2013.</w:t>
      </w:r>
      <w:r w:rsidR="00424ABC" w:rsidRPr="00E81969">
        <w:rPr>
          <w:rStyle w:val="FootnoteReference"/>
          <w:rFonts w:ascii="Calibri" w:hAnsi="Calibri" w:cs="Calibri"/>
        </w:rPr>
        <w:footnoteReference w:id="3"/>
      </w:r>
      <w:r w:rsidR="00424ABC" w:rsidRPr="00E81969">
        <w:rPr>
          <w:rFonts w:ascii="Calibri" w:hAnsi="Calibri" w:cs="Calibri"/>
        </w:rPr>
        <w:t xml:space="preserve">  </w:t>
      </w:r>
      <w:r w:rsidR="00F776AB" w:rsidRPr="00E81969">
        <w:rPr>
          <w:rFonts w:ascii="Calibri" w:hAnsi="Calibri" w:cs="Calibri"/>
        </w:rPr>
        <w:t>The pace of this work has evolved rapi</w:t>
      </w:r>
      <w:r w:rsidR="009825F9" w:rsidRPr="00E81969">
        <w:rPr>
          <w:rFonts w:ascii="Calibri" w:hAnsi="Calibri" w:cs="Calibri"/>
        </w:rPr>
        <w:t>d</w:t>
      </w:r>
      <w:r w:rsidR="000B17B3" w:rsidRPr="00E81969">
        <w:rPr>
          <w:rFonts w:ascii="Calibri" w:hAnsi="Calibri" w:cs="Calibri"/>
        </w:rPr>
        <w:t>ly, and so that</w:t>
      </w:r>
      <w:r w:rsidR="00F776AB" w:rsidRPr="00E81969">
        <w:rPr>
          <w:rFonts w:ascii="Calibri" w:hAnsi="Calibri" w:cs="Calibri"/>
        </w:rPr>
        <w:t xml:space="preserve"> </w:t>
      </w:r>
      <w:r w:rsidR="00424ABC" w:rsidRPr="00E81969">
        <w:rPr>
          <w:rFonts w:ascii="Calibri" w:hAnsi="Calibri" w:cs="Calibri"/>
        </w:rPr>
        <w:t>document</w:t>
      </w:r>
      <w:r w:rsidR="000D73CB" w:rsidRPr="00E81969">
        <w:rPr>
          <w:rFonts w:ascii="Calibri" w:hAnsi="Calibri" w:cs="Calibri"/>
        </w:rPr>
        <w:t xml:space="preserve"> was updated in 2016.</w:t>
      </w:r>
      <w:r w:rsidR="00424ABC" w:rsidRPr="00E81969">
        <w:rPr>
          <w:rStyle w:val="FootnoteReference"/>
          <w:rFonts w:ascii="Calibri" w:hAnsi="Calibri" w:cs="Calibri"/>
        </w:rPr>
        <w:footnoteReference w:id="4"/>
      </w:r>
    </w:p>
    <w:p w14:paraId="1178A7AD" w14:textId="77777777" w:rsidR="000D73CB" w:rsidRPr="00E81969" w:rsidRDefault="000D73CB">
      <w:pPr>
        <w:rPr>
          <w:rFonts w:ascii="Calibri" w:hAnsi="Calibri" w:cs="Calibri"/>
        </w:rPr>
      </w:pPr>
    </w:p>
    <w:p w14:paraId="14F04B21" w14:textId="709E9AC2" w:rsidR="00A000D8" w:rsidRPr="00E81969" w:rsidRDefault="000D73CB" w:rsidP="00A000D8">
      <w:pPr>
        <w:rPr>
          <w:rFonts w:ascii="Calibri" w:eastAsia="Times New Roman" w:hAnsi="Calibri" w:cs="Calibri"/>
        </w:rPr>
      </w:pPr>
      <w:r w:rsidRPr="00E81969">
        <w:rPr>
          <w:rFonts w:ascii="Calibri" w:hAnsi="Calibri" w:cs="Calibri"/>
        </w:rPr>
        <w:t>The primary audience of this document is the members of the Amsterdam Network</w:t>
      </w:r>
      <w:r w:rsidR="00424ABC" w:rsidRPr="00E81969">
        <w:rPr>
          <w:rFonts w:ascii="Calibri" w:hAnsi="Calibri" w:cs="Calibri"/>
        </w:rPr>
        <w:t xml:space="preserve"> itself</w:t>
      </w:r>
      <w:r w:rsidRPr="00E81969">
        <w:rPr>
          <w:rFonts w:ascii="Calibri" w:hAnsi="Calibri" w:cs="Calibri"/>
        </w:rPr>
        <w:t>.  We see these guidelines as a helpful framework</w:t>
      </w:r>
      <w:r w:rsidR="000B17B3" w:rsidRPr="00E81969">
        <w:rPr>
          <w:rFonts w:ascii="Calibri" w:hAnsi="Calibri" w:cs="Calibri"/>
        </w:rPr>
        <w:t xml:space="preserve"> and ethical foundation</w:t>
      </w:r>
      <w:r w:rsidRPr="00E81969">
        <w:rPr>
          <w:rFonts w:ascii="Calibri" w:hAnsi="Calibri" w:cs="Calibri"/>
        </w:rPr>
        <w:t xml:space="preserve"> for our initiatives as individual organizations and as a collective body in relation to our engagements with governments, </w:t>
      </w:r>
      <w:r w:rsidR="00A000D8" w:rsidRPr="00E81969">
        <w:rPr>
          <w:rFonts w:ascii="Calibri" w:hAnsi="Calibri" w:cs="Calibri"/>
        </w:rPr>
        <w:t xml:space="preserve">media, </w:t>
      </w:r>
      <w:r w:rsidRPr="00E81969">
        <w:rPr>
          <w:rFonts w:ascii="Calibri" w:hAnsi="Calibri" w:cs="Calibri"/>
        </w:rPr>
        <w:t xml:space="preserve">other civil society organizations, and key power brokers on LGBTI rights globally. </w:t>
      </w:r>
      <w:r w:rsidR="005A03B3" w:rsidRPr="00E81969">
        <w:rPr>
          <w:rFonts w:ascii="Calibri" w:hAnsi="Calibri" w:cs="Calibri"/>
        </w:rPr>
        <w:t>We welcome feedback to help us sharpen these Guiding Principles and to foster mutual learning.</w:t>
      </w:r>
      <w:r w:rsidR="005A03B3" w:rsidRPr="00E81969">
        <w:rPr>
          <w:rFonts w:ascii="Calibri" w:eastAsia="Times New Roman" w:hAnsi="Calibri" w:cs="Calibri"/>
        </w:rPr>
        <w:t xml:space="preserve">  </w:t>
      </w:r>
    </w:p>
    <w:p w14:paraId="7827ABF3" w14:textId="77777777" w:rsidR="00AD3510" w:rsidRPr="00E81969" w:rsidRDefault="00AD3510" w:rsidP="00A000D8">
      <w:pPr>
        <w:rPr>
          <w:rFonts w:ascii="Calibri" w:hAnsi="Calibri" w:cs="Calibri"/>
        </w:rPr>
      </w:pPr>
    </w:p>
    <w:p w14:paraId="20833621" w14:textId="31B9EF7F" w:rsidR="00AF25F4" w:rsidRPr="00E81969" w:rsidRDefault="001B4049">
      <w:pPr>
        <w:rPr>
          <w:rFonts w:ascii="Calibri" w:hAnsi="Calibri" w:cs="Calibri"/>
        </w:rPr>
      </w:pPr>
      <w:r w:rsidRPr="00E81969">
        <w:rPr>
          <w:rFonts w:ascii="Calibri" w:hAnsi="Calibri" w:cs="Calibri"/>
        </w:rPr>
        <w:t>These guiding principles were</w:t>
      </w:r>
      <w:r w:rsidR="00A000D8" w:rsidRPr="00E81969">
        <w:rPr>
          <w:rFonts w:ascii="Calibri" w:hAnsi="Calibri" w:cs="Calibri"/>
        </w:rPr>
        <w:t xml:space="preserve"> born out of the recognition that our governments, donors and media frequently call on our organizations to comment and advise on LGBTI rights</w:t>
      </w:r>
      <w:r w:rsidR="00AD3510" w:rsidRPr="00E81969">
        <w:rPr>
          <w:rFonts w:ascii="Calibri" w:hAnsi="Calibri" w:cs="Calibri"/>
        </w:rPr>
        <w:t xml:space="preserve"> globally</w:t>
      </w:r>
      <w:r w:rsidR="00A000D8" w:rsidRPr="00E81969">
        <w:rPr>
          <w:rFonts w:ascii="Calibri" w:hAnsi="Calibri" w:cs="Calibri"/>
        </w:rPr>
        <w:t>.</w:t>
      </w:r>
      <w:r w:rsidR="00AD3510" w:rsidRPr="00E81969">
        <w:rPr>
          <w:rFonts w:ascii="Calibri" w:hAnsi="Calibri" w:cs="Calibri"/>
        </w:rPr>
        <w:t xml:space="preserve">  </w:t>
      </w:r>
      <w:r w:rsidR="008C06BC" w:rsidRPr="00E81969">
        <w:rPr>
          <w:rFonts w:ascii="Calibri" w:hAnsi="Calibri" w:cs="Calibri"/>
        </w:rPr>
        <w:t xml:space="preserve">These guiding principles are intended to help shape organizational decisions about when and how to </w:t>
      </w:r>
      <w:r w:rsidR="00424ABC" w:rsidRPr="00E81969">
        <w:rPr>
          <w:rFonts w:ascii="Calibri" w:hAnsi="Calibri" w:cs="Calibri"/>
        </w:rPr>
        <w:t>react to human rights violations related to</w:t>
      </w:r>
      <w:r w:rsidR="000D73CB" w:rsidRPr="00E81969">
        <w:rPr>
          <w:rFonts w:ascii="Calibri" w:hAnsi="Calibri" w:cs="Calibri"/>
        </w:rPr>
        <w:t xml:space="preserve"> </w:t>
      </w:r>
      <w:r w:rsidR="008C06BC" w:rsidRPr="00E81969">
        <w:rPr>
          <w:rFonts w:ascii="Calibri" w:hAnsi="Calibri" w:cs="Calibri"/>
        </w:rPr>
        <w:t>sexual orientation, gender identity and expression (SOGIE)</w:t>
      </w:r>
      <w:r w:rsidR="00382395" w:rsidRPr="00E81969">
        <w:rPr>
          <w:rFonts w:ascii="Calibri" w:hAnsi="Calibri" w:cs="Calibri"/>
        </w:rPr>
        <w:t xml:space="preserve"> as well as </w:t>
      </w:r>
      <w:r w:rsidR="005A48B3" w:rsidRPr="00E81969">
        <w:rPr>
          <w:rFonts w:ascii="Calibri" w:hAnsi="Calibri" w:cs="Calibri"/>
        </w:rPr>
        <w:t xml:space="preserve">intersex status </w:t>
      </w:r>
      <w:r w:rsidR="008C06BC" w:rsidRPr="00E81969">
        <w:rPr>
          <w:rFonts w:ascii="Calibri" w:hAnsi="Calibri" w:cs="Calibri"/>
        </w:rPr>
        <w:t>in other countries. This includes decisions about if and when to call on foreign governments, or other international actors such as the United Nations, to intervene on behalf of LGBTI communities abroad.</w:t>
      </w:r>
      <w:r w:rsidR="008C06BC" w:rsidRPr="00E81969">
        <w:rPr>
          <w:rFonts w:ascii="Calibri" w:eastAsia="Times New Roman" w:hAnsi="Calibri" w:cs="Calibri"/>
          <w:vertAlign w:val="superscript"/>
        </w:rPr>
        <w:footnoteReference w:id="5"/>
      </w:r>
      <w:r w:rsidR="008C06BC" w:rsidRPr="00E81969">
        <w:rPr>
          <w:rFonts w:ascii="Calibri" w:hAnsi="Calibri" w:cs="Calibri"/>
        </w:rPr>
        <w:t xml:space="preserve"> </w:t>
      </w:r>
      <w:r w:rsidR="00AD3510" w:rsidRPr="00E81969">
        <w:rPr>
          <w:rFonts w:ascii="Calibri" w:hAnsi="Calibri" w:cs="Calibri"/>
        </w:rPr>
        <w:t xml:space="preserve">In our increasingly connected world, we </w:t>
      </w:r>
      <w:r w:rsidR="00AF25F4" w:rsidRPr="00E81969">
        <w:rPr>
          <w:rFonts w:ascii="Calibri" w:hAnsi="Calibri" w:cs="Calibri"/>
        </w:rPr>
        <w:t xml:space="preserve">seek to carefully navigate </w:t>
      </w:r>
      <w:r w:rsidR="00AF25F4" w:rsidRPr="00E81969">
        <w:rPr>
          <w:rFonts w:ascii="Calibri" w:hAnsi="Calibri" w:cs="Calibri"/>
        </w:rPr>
        <w:lastRenderedPageBreak/>
        <w:t>the profound power of bilateral and multilateral relationships on LGBTI communities globally: between the South and the North, within each region</w:t>
      </w:r>
      <w:r w:rsidR="00C043F8" w:rsidRPr="00E81969">
        <w:rPr>
          <w:rFonts w:ascii="Calibri" w:hAnsi="Calibri" w:cs="Calibri"/>
        </w:rPr>
        <w:t xml:space="preserve">, </w:t>
      </w:r>
      <w:r w:rsidR="00AC75A5" w:rsidRPr="00E81969">
        <w:rPr>
          <w:rFonts w:ascii="Calibri" w:hAnsi="Calibri" w:cs="Calibri"/>
        </w:rPr>
        <w:t>between neighbors</w:t>
      </w:r>
      <w:r w:rsidR="00AF25F4" w:rsidRPr="00E81969">
        <w:rPr>
          <w:rFonts w:ascii="Calibri" w:hAnsi="Calibri" w:cs="Calibri"/>
        </w:rPr>
        <w:t>, in relation to multilateral and economic institutions, and beyond.</w:t>
      </w:r>
    </w:p>
    <w:p w14:paraId="1897B72D" w14:textId="77777777" w:rsidR="00A72958" w:rsidRPr="00E81969" w:rsidRDefault="00A72958">
      <w:pPr>
        <w:rPr>
          <w:rFonts w:ascii="Calibri" w:eastAsia="Times New Roman" w:hAnsi="Calibri" w:cs="Calibri"/>
        </w:rPr>
      </w:pPr>
    </w:p>
    <w:p w14:paraId="74730AF2" w14:textId="04B464FC" w:rsidR="00A72958" w:rsidRPr="00E81969" w:rsidRDefault="008C06BC">
      <w:pPr>
        <w:rPr>
          <w:rFonts w:ascii="Calibri" w:hAnsi="Calibri" w:cs="Calibri"/>
        </w:rPr>
      </w:pPr>
      <w:r w:rsidRPr="00E81969">
        <w:rPr>
          <w:rFonts w:ascii="Calibri" w:hAnsi="Calibri" w:cs="Calibri"/>
        </w:rPr>
        <w:t>The network has created this document with the hope of raising awareness on the best practices</w:t>
      </w:r>
      <w:r w:rsidR="00FD31C8" w:rsidRPr="00E81969">
        <w:rPr>
          <w:rFonts w:ascii="Calibri" w:hAnsi="Calibri" w:cs="Calibri"/>
        </w:rPr>
        <w:t xml:space="preserve">, </w:t>
      </w:r>
      <w:r w:rsidR="006F0E34" w:rsidRPr="00E81969">
        <w:rPr>
          <w:rFonts w:ascii="Calibri" w:hAnsi="Calibri" w:cs="Calibri"/>
        </w:rPr>
        <w:t xml:space="preserve">findings, and </w:t>
      </w:r>
      <w:r w:rsidR="00FD31C8" w:rsidRPr="00E81969">
        <w:rPr>
          <w:rFonts w:ascii="Calibri" w:hAnsi="Calibri" w:cs="Calibri"/>
        </w:rPr>
        <w:t>challenges</w:t>
      </w:r>
      <w:r w:rsidRPr="00E81969">
        <w:rPr>
          <w:rFonts w:ascii="Calibri" w:hAnsi="Calibri" w:cs="Calibri"/>
        </w:rPr>
        <w:t xml:space="preserve"> faced by organizations seeking to promote</w:t>
      </w:r>
      <w:r w:rsidR="009A2A71" w:rsidRPr="00E81969">
        <w:rPr>
          <w:rFonts w:ascii="Calibri" w:hAnsi="Calibri" w:cs="Calibri"/>
        </w:rPr>
        <w:t xml:space="preserve"> the rights of LGBTI people</w:t>
      </w:r>
      <w:r w:rsidRPr="00E81969">
        <w:rPr>
          <w:rFonts w:ascii="Calibri" w:hAnsi="Calibri" w:cs="Calibri"/>
        </w:rPr>
        <w:t xml:space="preserve"> throughout the world. These principles have been developed through many years of experience in international engagement, which at times have been both successful and challenging. </w:t>
      </w:r>
    </w:p>
    <w:p w14:paraId="048D1F0C" w14:textId="77777777" w:rsidR="00AD3510" w:rsidRPr="00E81969" w:rsidRDefault="00AD3510">
      <w:pPr>
        <w:rPr>
          <w:rFonts w:ascii="Calibri" w:hAnsi="Calibri" w:cs="Calibri"/>
        </w:rPr>
      </w:pPr>
    </w:p>
    <w:p w14:paraId="34ECD14C" w14:textId="6E8046D4" w:rsidR="00AD3510" w:rsidRPr="00E81969" w:rsidRDefault="00AD3510">
      <w:pPr>
        <w:rPr>
          <w:rFonts w:ascii="Calibri" w:hAnsi="Calibri" w:cs="Calibri"/>
        </w:rPr>
      </w:pPr>
      <w:r w:rsidRPr="00E81969">
        <w:rPr>
          <w:rFonts w:ascii="Calibri" w:hAnsi="Calibri" w:cs="Calibri"/>
        </w:rPr>
        <w:t xml:space="preserve">We recognize that international cooperation on LGBTI rights is a fluid and evolving area of discussion. We hope these guiding principles will serve as a point of departure for further discussion and refinement on how best to engage in LGBTI activism </w:t>
      </w:r>
      <w:r w:rsidR="0017724F" w:rsidRPr="00E81969">
        <w:rPr>
          <w:rFonts w:ascii="Calibri" w:hAnsi="Calibri" w:cs="Calibri"/>
        </w:rPr>
        <w:t>bilaterally, regionally and internationally</w:t>
      </w:r>
      <w:r w:rsidRPr="00E81969">
        <w:rPr>
          <w:rFonts w:ascii="Calibri" w:hAnsi="Calibri" w:cs="Calibri"/>
        </w:rPr>
        <w:t xml:space="preserve">. </w:t>
      </w:r>
    </w:p>
    <w:p w14:paraId="7C77ECB5" w14:textId="77777777" w:rsidR="00A72958" w:rsidRPr="00E81969" w:rsidRDefault="00A72958">
      <w:pPr>
        <w:rPr>
          <w:rFonts w:ascii="Calibri" w:eastAsia="Times New Roman" w:hAnsi="Calibri" w:cs="Calibri"/>
        </w:rPr>
      </w:pPr>
    </w:p>
    <w:p w14:paraId="7AED882B" w14:textId="50287D55" w:rsidR="00A000D8" w:rsidRPr="00E81969" w:rsidRDefault="008C06BC">
      <w:pPr>
        <w:rPr>
          <w:rFonts w:ascii="Calibri" w:hAnsi="Calibri" w:cs="Calibri"/>
        </w:rPr>
      </w:pPr>
      <w:r w:rsidRPr="00E81969">
        <w:rPr>
          <w:rFonts w:ascii="Calibri" w:hAnsi="Calibri" w:cs="Calibri"/>
        </w:rPr>
        <w:t xml:space="preserve">The guiding principles below are written in the spirit of dialogue, recognizing that this is a highly complex and evolving discussion that touches on larger geopolitical questions about the goals of diplomacy; development assistance; the persistence of structural economic inequalities which influence the relationships between countries and communities; the enduring realities of post-colonial political legacies; and the broader power imbalances that exist in the world today. </w:t>
      </w:r>
    </w:p>
    <w:p w14:paraId="79EAFC4D" w14:textId="77777777" w:rsidR="00A000D8" w:rsidRPr="00E81969" w:rsidRDefault="00A000D8">
      <w:pPr>
        <w:rPr>
          <w:rFonts w:ascii="Calibri" w:hAnsi="Calibri" w:cs="Calibri"/>
        </w:rPr>
      </w:pPr>
    </w:p>
    <w:p w14:paraId="1FC0D344" w14:textId="1E92402E" w:rsidR="00A72958" w:rsidRPr="00E81969" w:rsidRDefault="008C06BC">
      <w:pPr>
        <w:rPr>
          <w:rFonts w:ascii="Calibri" w:eastAsia="Times New Roman" w:hAnsi="Calibri" w:cs="Calibri"/>
        </w:rPr>
      </w:pPr>
      <w:r w:rsidRPr="00E81969">
        <w:rPr>
          <w:rFonts w:ascii="Calibri" w:hAnsi="Calibri" w:cs="Calibri"/>
        </w:rPr>
        <w:t xml:space="preserve">These guiding principles do not attempt to answer these concerns, nor do they attempt to provide a definitive answer on what a good or bad response would be. Rather, they are designed to help guide </w:t>
      </w:r>
      <w:r w:rsidR="00617E6F" w:rsidRPr="00E81969">
        <w:rPr>
          <w:rFonts w:ascii="Calibri" w:hAnsi="Calibri" w:cs="Calibri"/>
        </w:rPr>
        <w:t>our organizations</w:t>
      </w:r>
      <w:r w:rsidRPr="00E81969">
        <w:rPr>
          <w:rFonts w:ascii="Calibri" w:hAnsi="Calibri" w:cs="Calibri"/>
        </w:rPr>
        <w:t xml:space="preserve"> in making informed decisions o</w:t>
      </w:r>
      <w:r w:rsidR="00617E6F" w:rsidRPr="00E81969">
        <w:rPr>
          <w:rFonts w:ascii="Calibri" w:hAnsi="Calibri" w:cs="Calibri"/>
        </w:rPr>
        <w:t>n possible responses or actions; what dimensions we</w:t>
      </w:r>
      <w:r w:rsidRPr="00E81969">
        <w:rPr>
          <w:rFonts w:ascii="Calibri" w:hAnsi="Calibri" w:cs="Calibri"/>
        </w:rPr>
        <w:t xml:space="preserve"> should be aware o</w:t>
      </w:r>
      <w:r w:rsidR="00617E6F" w:rsidRPr="00E81969">
        <w:rPr>
          <w:rFonts w:ascii="Calibri" w:hAnsi="Calibri" w:cs="Calibri"/>
        </w:rPr>
        <w:t>f in international co-operation;</w:t>
      </w:r>
      <w:r w:rsidRPr="00E81969">
        <w:rPr>
          <w:rFonts w:ascii="Calibri" w:hAnsi="Calibri" w:cs="Calibri"/>
        </w:rPr>
        <w:t xml:space="preserve"> and recognizing imbalances</w:t>
      </w:r>
      <w:r w:rsidR="00617E6F" w:rsidRPr="00E81969">
        <w:rPr>
          <w:rFonts w:ascii="Calibri" w:hAnsi="Calibri" w:cs="Calibri"/>
        </w:rPr>
        <w:t>, agency, and ownership of</w:t>
      </w:r>
      <w:r w:rsidRPr="00E81969">
        <w:rPr>
          <w:rFonts w:ascii="Calibri" w:hAnsi="Calibri" w:cs="Calibri"/>
        </w:rPr>
        <w:t xml:space="preserve"> advocacy. </w:t>
      </w:r>
    </w:p>
    <w:p w14:paraId="4375A6C1" w14:textId="77777777" w:rsidR="00A72958" w:rsidRPr="00E81969" w:rsidRDefault="00A72958">
      <w:pPr>
        <w:rPr>
          <w:rFonts w:ascii="Calibri" w:eastAsia="Times New Roman" w:hAnsi="Calibri" w:cs="Calibri"/>
        </w:rPr>
      </w:pPr>
    </w:p>
    <w:p w14:paraId="7D624D2A" w14:textId="24CABC9B" w:rsidR="00A72958" w:rsidRPr="00E81969" w:rsidRDefault="008C06BC">
      <w:pPr>
        <w:rPr>
          <w:rFonts w:ascii="Calibri" w:eastAsia="Times New Roman" w:hAnsi="Calibri" w:cs="Calibri"/>
        </w:rPr>
      </w:pPr>
      <w:r w:rsidRPr="00E81969">
        <w:rPr>
          <w:rFonts w:ascii="Calibri" w:hAnsi="Calibri" w:cs="Calibri"/>
        </w:rPr>
        <w:t xml:space="preserve">The guiding principles are not designed to be static or unchanging. Instead, the Amsterdam Network hopes that the current iteration of these principles will serve as a starting point in facilitating discussion and debate on international </w:t>
      </w:r>
      <w:r w:rsidR="00462B12" w:rsidRPr="00E81969">
        <w:rPr>
          <w:rFonts w:ascii="Calibri" w:hAnsi="Calibri" w:cs="Calibri"/>
        </w:rPr>
        <w:t xml:space="preserve">engagement on </w:t>
      </w:r>
      <w:r w:rsidRPr="00E81969">
        <w:rPr>
          <w:rFonts w:ascii="Calibri" w:hAnsi="Calibri" w:cs="Calibri"/>
        </w:rPr>
        <w:t>SOGIE</w:t>
      </w:r>
      <w:r w:rsidR="00617E6F" w:rsidRPr="00E81969">
        <w:rPr>
          <w:rFonts w:ascii="Calibri" w:hAnsi="Calibri" w:cs="Calibri"/>
        </w:rPr>
        <w:t>SC</w:t>
      </w:r>
      <w:r w:rsidRPr="00E81969">
        <w:rPr>
          <w:rFonts w:ascii="Calibri" w:hAnsi="Calibri" w:cs="Calibri"/>
        </w:rPr>
        <w:t xml:space="preserve"> and will be updated and revised as necessary. </w:t>
      </w:r>
    </w:p>
    <w:p w14:paraId="2BF47CAC" w14:textId="77777777" w:rsidR="00E81969" w:rsidRPr="00E81969" w:rsidRDefault="00E81969">
      <w:pPr>
        <w:rPr>
          <w:rFonts w:ascii="Calibri" w:eastAsia="Times New Roman" w:hAnsi="Calibri" w:cs="Calibri"/>
        </w:rPr>
      </w:pPr>
    </w:p>
    <w:p w14:paraId="20F4147B" w14:textId="38DF6F8B" w:rsidR="00A72958" w:rsidRPr="00E81969" w:rsidRDefault="008C06BC" w:rsidP="00E81969">
      <w:pPr>
        <w:rPr>
          <w:rFonts w:ascii="Calibri" w:hAnsi="Calibri" w:cs="Calibri"/>
          <w:b/>
          <w:bCs/>
          <w:sz w:val="28"/>
          <w:szCs w:val="28"/>
        </w:rPr>
      </w:pPr>
      <w:r w:rsidRPr="00E81969">
        <w:rPr>
          <w:rFonts w:ascii="Calibri" w:hAnsi="Calibri" w:cs="Calibri"/>
          <w:b/>
          <w:bCs/>
          <w:sz w:val="28"/>
          <w:szCs w:val="28"/>
        </w:rPr>
        <w:t>Part 2: The Amsterdam Network</w:t>
      </w:r>
      <w:r w:rsidR="001A0A95" w:rsidRPr="00E81969">
        <w:rPr>
          <w:rFonts w:ascii="Calibri" w:hAnsi="Calibri" w:cs="Calibri"/>
          <w:b/>
          <w:bCs/>
          <w:sz w:val="28"/>
          <w:szCs w:val="28"/>
        </w:rPr>
        <w:t>:</w:t>
      </w:r>
      <w:r w:rsidRPr="00E81969">
        <w:rPr>
          <w:rFonts w:ascii="Calibri" w:hAnsi="Calibri" w:cs="Calibri"/>
          <w:b/>
          <w:bCs/>
          <w:sz w:val="28"/>
          <w:szCs w:val="28"/>
        </w:rPr>
        <w:t xml:space="preserve"> Guiding Principles </w:t>
      </w:r>
      <w:r w:rsidR="001A0A95" w:rsidRPr="00E81969">
        <w:rPr>
          <w:rFonts w:ascii="Calibri" w:hAnsi="Calibri" w:cs="Calibri"/>
          <w:b/>
          <w:bCs/>
          <w:sz w:val="28"/>
          <w:szCs w:val="28"/>
        </w:rPr>
        <w:t>and Best Practices</w:t>
      </w:r>
    </w:p>
    <w:p w14:paraId="4CA225DA" w14:textId="2D9E10E3" w:rsidR="004903D0" w:rsidRPr="00E81969" w:rsidRDefault="004903D0">
      <w:pPr>
        <w:rPr>
          <w:rFonts w:ascii="Calibri" w:eastAsia="Times New Roman" w:hAnsi="Calibri" w:cs="Calibri"/>
        </w:rPr>
      </w:pPr>
    </w:p>
    <w:p w14:paraId="146E338E" w14:textId="77777777" w:rsidR="00A72958" w:rsidRPr="00E81969" w:rsidRDefault="008C06BC">
      <w:pPr>
        <w:pStyle w:val="ListParagraph"/>
        <w:ind w:left="0"/>
        <w:rPr>
          <w:rFonts w:ascii="Calibri" w:eastAsia="Times New Roman" w:hAnsi="Calibri" w:cs="Calibri"/>
          <w:b/>
          <w:bCs/>
        </w:rPr>
      </w:pPr>
      <w:r w:rsidRPr="00E81969">
        <w:rPr>
          <w:rFonts w:ascii="Calibri" w:hAnsi="Calibri" w:cs="Calibri"/>
          <w:b/>
          <w:bCs/>
        </w:rPr>
        <w:t>2.1 Agency and coordination</w:t>
      </w:r>
    </w:p>
    <w:p w14:paraId="62BC8F9F" w14:textId="77777777" w:rsidR="00A72958" w:rsidRPr="00E81969" w:rsidRDefault="00A72958">
      <w:pPr>
        <w:rPr>
          <w:rFonts w:ascii="Calibri" w:eastAsia="Times New Roman" w:hAnsi="Calibri" w:cs="Calibri"/>
        </w:rPr>
      </w:pPr>
    </w:p>
    <w:p w14:paraId="76DEBA13" w14:textId="0B928927" w:rsidR="00A72958" w:rsidRPr="00E81969" w:rsidRDefault="008C06BC">
      <w:pPr>
        <w:rPr>
          <w:rFonts w:ascii="Calibri" w:eastAsia="Times New Roman" w:hAnsi="Calibri" w:cs="Calibri"/>
        </w:rPr>
      </w:pPr>
      <w:r w:rsidRPr="00E81969">
        <w:rPr>
          <w:rFonts w:ascii="Calibri" w:hAnsi="Calibri" w:cs="Calibri"/>
        </w:rPr>
        <w:t>True change comes from within a society</w:t>
      </w:r>
      <w:r w:rsidR="008A111B" w:rsidRPr="00E81969">
        <w:rPr>
          <w:rFonts w:ascii="Calibri" w:hAnsi="Calibri" w:cs="Calibri"/>
        </w:rPr>
        <w:t>, yet bilateral and multilateral relationships and trends are increasingly influential on domestic affairs</w:t>
      </w:r>
      <w:r w:rsidRPr="00E81969">
        <w:rPr>
          <w:rFonts w:ascii="Calibri" w:hAnsi="Calibri" w:cs="Calibri"/>
        </w:rPr>
        <w:t xml:space="preserve">. Our role as foreign NGO advocates is to support and contribute to that change from the outside, not to supplant </w:t>
      </w:r>
      <w:r w:rsidRPr="00E81969">
        <w:rPr>
          <w:rFonts w:ascii="Calibri" w:hAnsi="Calibri" w:cs="Calibri"/>
        </w:rPr>
        <w:lastRenderedPageBreak/>
        <w:t xml:space="preserve">it or direct it in any way. When engaging outside of one’s own country, it is important to recognize who is the agent of change or ‘owner’ of the process of change. </w:t>
      </w:r>
    </w:p>
    <w:p w14:paraId="599559A5" w14:textId="77777777" w:rsidR="00A72958" w:rsidRPr="00E81969" w:rsidRDefault="00A72958">
      <w:pPr>
        <w:rPr>
          <w:rFonts w:ascii="Calibri" w:eastAsia="Times New Roman" w:hAnsi="Calibri" w:cs="Calibri"/>
        </w:rPr>
      </w:pPr>
    </w:p>
    <w:p w14:paraId="27F6F6A4" w14:textId="6437F5F8" w:rsidR="006C7973" w:rsidRPr="00E81969" w:rsidRDefault="008C06BC">
      <w:pPr>
        <w:rPr>
          <w:rFonts w:ascii="Calibri" w:eastAsia="Times New Roman" w:hAnsi="Calibri" w:cs="Calibri"/>
        </w:rPr>
      </w:pPr>
      <w:r w:rsidRPr="00E81969">
        <w:rPr>
          <w:rFonts w:ascii="Calibri" w:hAnsi="Calibri" w:cs="Calibri"/>
        </w:rPr>
        <w:t>This impacts how responses from outside are coordinated with local actors. Whenever organi</w:t>
      </w:r>
      <w:r w:rsidR="00F8540E" w:rsidRPr="00E81969">
        <w:rPr>
          <w:rFonts w:ascii="Calibri" w:hAnsi="Calibri" w:cs="Calibri"/>
        </w:rPr>
        <w:t>z</w:t>
      </w:r>
      <w:r w:rsidRPr="00E81969">
        <w:rPr>
          <w:rFonts w:ascii="Calibri" w:hAnsi="Calibri" w:cs="Calibri"/>
        </w:rPr>
        <w:t>ations from outside are involved</w:t>
      </w:r>
      <w:r w:rsidR="004B26B8" w:rsidRPr="00E81969">
        <w:rPr>
          <w:rFonts w:ascii="Calibri" w:hAnsi="Calibri" w:cs="Calibri"/>
        </w:rPr>
        <w:t>,</w:t>
      </w:r>
      <w:r w:rsidRPr="00E81969">
        <w:rPr>
          <w:rFonts w:ascii="Calibri" w:hAnsi="Calibri" w:cs="Calibri"/>
        </w:rPr>
        <w:t xml:space="preserve"> it is important that they are mindful of their responsibilities and the limitations of their role. </w:t>
      </w:r>
      <w:r w:rsidR="004B26B8" w:rsidRPr="00E81969">
        <w:rPr>
          <w:rFonts w:ascii="Calibri" w:hAnsi="Calibri" w:cs="Calibri"/>
        </w:rPr>
        <w:t xml:space="preserve">It is also important that foreign NGOs inform domestic NGOs of their advocacy in relation to the other’s government.  </w:t>
      </w:r>
      <w:r w:rsidRPr="00E81969">
        <w:rPr>
          <w:rFonts w:ascii="Calibri" w:hAnsi="Calibri" w:cs="Calibri"/>
        </w:rPr>
        <w:t>Things to remember include: who is speaking on behalf of who, how inclusive is the coordination process (who is at the table?)</w:t>
      </w:r>
      <w:r w:rsidR="00617E6F" w:rsidRPr="00E81969">
        <w:rPr>
          <w:rFonts w:ascii="Calibri" w:hAnsi="Calibri" w:cs="Calibri"/>
        </w:rPr>
        <w:t>,</w:t>
      </w:r>
      <w:r w:rsidRPr="00E81969">
        <w:rPr>
          <w:rFonts w:ascii="Calibri" w:hAnsi="Calibri" w:cs="Calibri"/>
        </w:rPr>
        <w:t xml:space="preserve"> and who is coordinating who and in whose interest.</w:t>
      </w:r>
      <w:bookmarkStart w:id="1" w:name="GoBack"/>
    </w:p>
    <w:p w14:paraId="085E329F" w14:textId="77777777" w:rsidR="006C7973" w:rsidRPr="00E81969" w:rsidRDefault="006C7973">
      <w:pPr>
        <w:rPr>
          <w:rFonts w:ascii="Calibri" w:eastAsia="Times New Roman" w:hAnsi="Calibri" w:cs="Calibri"/>
        </w:rPr>
      </w:pPr>
    </w:p>
    <w:bookmarkEnd w:id="1"/>
    <w:p w14:paraId="391E3FAA" w14:textId="77777777" w:rsidR="00A72958" w:rsidRPr="00E81969" w:rsidRDefault="008C06BC">
      <w:pPr>
        <w:pStyle w:val="ListParagraph"/>
        <w:ind w:left="0"/>
        <w:rPr>
          <w:rFonts w:ascii="Calibri" w:eastAsia="Times New Roman" w:hAnsi="Calibri" w:cs="Calibri"/>
          <w:b/>
          <w:bCs/>
        </w:rPr>
      </w:pPr>
      <w:r w:rsidRPr="00E81969">
        <w:rPr>
          <w:rFonts w:ascii="Calibri" w:hAnsi="Calibri" w:cs="Calibri"/>
          <w:b/>
          <w:bCs/>
        </w:rPr>
        <w:t xml:space="preserve">2.2 Context awareness </w:t>
      </w:r>
    </w:p>
    <w:p w14:paraId="587D382B" w14:textId="77777777" w:rsidR="00A72958" w:rsidRPr="00E81969" w:rsidRDefault="00A72958">
      <w:pPr>
        <w:rPr>
          <w:rFonts w:ascii="Calibri" w:eastAsia="Times New Roman" w:hAnsi="Calibri" w:cs="Calibri"/>
        </w:rPr>
      </w:pPr>
    </w:p>
    <w:p w14:paraId="56E0BA89" w14:textId="60E4803A" w:rsidR="00A72958" w:rsidRPr="00E81969" w:rsidRDefault="00BD049C">
      <w:pPr>
        <w:rPr>
          <w:rFonts w:ascii="Calibri" w:eastAsia="Times New Roman" w:hAnsi="Calibri" w:cs="Calibri"/>
        </w:rPr>
      </w:pPr>
      <w:r w:rsidRPr="00E81969">
        <w:rPr>
          <w:rFonts w:ascii="Calibri" w:hAnsi="Calibri" w:cs="Calibri"/>
        </w:rPr>
        <w:t xml:space="preserve">When considering engaging internationally, it is of vital </w:t>
      </w:r>
      <w:r w:rsidR="00DF0976" w:rsidRPr="00E81969">
        <w:rPr>
          <w:rFonts w:ascii="Calibri" w:hAnsi="Calibri" w:cs="Calibri"/>
        </w:rPr>
        <w:t xml:space="preserve">importance </w:t>
      </w:r>
      <w:r w:rsidRPr="00E81969">
        <w:rPr>
          <w:rFonts w:ascii="Calibri" w:hAnsi="Calibri" w:cs="Calibri"/>
        </w:rPr>
        <w:t xml:space="preserve">to </w:t>
      </w:r>
      <w:r w:rsidR="00126F2B" w:rsidRPr="00E81969">
        <w:rPr>
          <w:rFonts w:ascii="Calibri" w:hAnsi="Calibri" w:cs="Calibri"/>
        </w:rPr>
        <w:t>pay attention to</w:t>
      </w:r>
      <w:r w:rsidRPr="00E81969">
        <w:rPr>
          <w:rFonts w:ascii="Calibri" w:hAnsi="Calibri" w:cs="Calibri"/>
        </w:rPr>
        <w:t xml:space="preserve"> the local context and embedded po</w:t>
      </w:r>
      <w:r w:rsidR="00DF0976" w:rsidRPr="00E81969">
        <w:rPr>
          <w:rFonts w:ascii="Calibri" w:hAnsi="Calibri" w:cs="Calibri"/>
        </w:rPr>
        <w:t>wer relations of the country</w:t>
      </w:r>
      <w:r w:rsidR="00F66145" w:rsidRPr="00E81969">
        <w:rPr>
          <w:rFonts w:ascii="Calibri" w:hAnsi="Calibri" w:cs="Calibri"/>
        </w:rPr>
        <w:t>.</w:t>
      </w:r>
      <w:r w:rsidRPr="00E81969">
        <w:rPr>
          <w:rFonts w:ascii="Calibri" w:hAnsi="Calibri" w:cs="Calibri"/>
        </w:rPr>
        <w:t xml:space="preserve"> </w:t>
      </w:r>
      <w:r w:rsidR="00617E6F" w:rsidRPr="00E81969">
        <w:rPr>
          <w:rFonts w:ascii="Calibri" w:hAnsi="Calibri" w:cs="Calibri"/>
        </w:rPr>
        <w:t>L</w:t>
      </w:r>
      <w:r w:rsidR="008C06BC" w:rsidRPr="00E81969">
        <w:rPr>
          <w:rFonts w:ascii="Calibri" w:hAnsi="Calibri" w:cs="Calibri"/>
        </w:rPr>
        <w:t xml:space="preserve">ocal activists have the best knowledge of local </w:t>
      </w:r>
      <w:r w:rsidR="00617E6F" w:rsidRPr="00E81969">
        <w:rPr>
          <w:rFonts w:ascii="Calibri" w:hAnsi="Calibri" w:cs="Calibri"/>
        </w:rPr>
        <w:t>contexts</w:t>
      </w:r>
      <w:r w:rsidR="008C06BC" w:rsidRPr="00E81969">
        <w:rPr>
          <w:rFonts w:ascii="Calibri" w:hAnsi="Calibri" w:cs="Calibri"/>
        </w:rPr>
        <w:t xml:space="preserve"> and should be actively and thoroughly consulted with when formulating a response to a developing human rights sit</w:t>
      </w:r>
      <w:r w:rsidR="00617E6F" w:rsidRPr="00E81969">
        <w:rPr>
          <w:rFonts w:ascii="Calibri" w:hAnsi="Calibri" w:cs="Calibri"/>
        </w:rPr>
        <w:t>uation. Historical developments;</w:t>
      </w:r>
      <w:r w:rsidR="008C06BC" w:rsidRPr="00E81969">
        <w:rPr>
          <w:rFonts w:ascii="Calibri" w:hAnsi="Calibri" w:cs="Calibri"/>
        </w:rPr>
        <w:t xml:space="preserve"> the local socio</w:t>
      </w:r>
      <w:r w:rsidR="00617E6F" w:rsidRPr="00E81969">
        <w:rPr>
          <w:rFonts w:ascii="Calibri" w:hAnsi="Calibri" w:cs="Calibri"/>
        </w:rPr>
        <w:t>-cultural and political context;</w:t>
      </w:r>
      <w:r w:rsidR="008C06BC" w:rsidRPr="00E81969">
        <w:rPr>
          <w:rFonts w:ascii="Calibri" w:hAnsi="Calibri" w:cs="Calibri"/>
        </w:rPr>
        <w:t xml:space="preserve"> regiona</w:t>
      </w:r>
      <w:r w:rsidR="00617E6F" w:rsidRPr="00E81969">
        <w:rPr>
          <w:rFonts w:ascii="Calibri" w:hAnsi="Calibri" w:cs="Calibri"/>
        </w:rPr>
        <w:t>l and international geopolitics;</w:t>
      </w:r>
      <w:r w:rsidR="008C06BC" w:rsidRPr="00E81969">
        <w:rPr>
          <w:rFonts w:ascii="Calibri" w:hAnsi="Calibri" w:cs="Calibri"/>
        </w:rPr>
        <w:t xml:space="preserve"> and (former) state interdependencies (including, for example, colonialism, post-Soviet legacies, wartime occupation, EU enlargement criteria) should be taken into account. </w:t>
      </w:r>
    </w:p>
    <w:p w14:paraId="06610FB6" w14:textId="77777777" w:rsidR="00A72958" w:rsidRPr="00E81969" w:rsidRDefault="00A72958">
      <w:pPr>
        <w:rPr>
          <w:rFonts w:ascii="Calibri" w:eastAsia="Times New Roman" w:hAnsi="Calibri" w:cs="Calibri"/>
        </w:rPr>
      </w:pPr>
    </w:p>
    <w:p w14:paraId="54A468D8" w14:textId="27E0457B" w:rsidR="00A72958" w:rsidRPr="00E81969" w:rsidRDefault="008C06BC">
      <w:pPr>
        <w:rPr>
          <w:rFonts w:ascii="Calibri" w:eastAsia="Times New Roman" w:hAnsi="Calibri" w:cs="Calibri"/>
        </w:rPr>
      </w:pPr>
      <w:r w:rsidRPr="00E81969">
        <w:rPr>
          <w:rFonts w:ascii="Calibri" w:hAnsi="Calibri" w:cs="Calibri"/>
        </w:rPr>
        <w:t xml:space="preserve">It is important to recognize that most laws criminalizing LGBTI </w:t>
      </w:r>
      <w:r w:rsidR="006A673E" w:rsidRPr="00E81969">
        <w:rPr>
          <w:rFonts w:ascii="Calibri" w:hAnsi="Calibri" w:cs="Calibri"/>
        </w:rPr>
        <w:t xml:space="preserve">behaviors, identities and bodies </w:t>
      </w:r>
      <w:r w:rsidRPr="00E81969">
        <w:rPr>
          <w:rFonts w:ascii="Calibri" w:hAnsi="Calibri" w:cs="Calibri"/>
        </w:rPr>
        <w:t xml:space="preserve">were imposed by colonial powers. Global power relations have evolved considerably, but outdated colonial stereotypes persist, and those dynamics must be recognized and addressed. Moreover, responses from abroad might be seen in a similar light, and hence, could be counterproductive. </w:t>
      </w:r>
    </w:p>
    <w:p w14:paraId="42571B5B" w14:textId="77777777" w:rsidR="00A72958" w:rsidRPr="00E81969" w:rsidRDefault="00A72958">
      <w:pPr>
        <w:rPr>
          <w:rFonts w:ascii="Calibri" w:eastAsia="Times New Roman" w:hAnsi="Calibri" w:cs="Calibri"/>
        </w:rPr>
      </w:pPr>
    </w:p>
    <w:p w14:paraId="22C159B0" w14:textId="77777777" w:rsidR="00A72958" w:rsidRPr="00E81969" w:rsidRDefault="008C06BC">
      <w:pPr>
        <w:pStyle w:val="ListParagraph"/>
        <w:ind w:left="0"/>
        <w:rPr>
          <w:rFonts w:ascii="Calibri" w:eastAsia="Times New Roman" w:hAnsi="Calibri" w:cs="Calibri"/>
          <w:b/>
          <w:bCs/>
        </w:rPr>
      </w:pPr>
      <w:r w:rsidRPr="00E81969">
        <w:rPr>
          <w:rFonts w:ascii="Calibri" w:hAnsi="Calibri" w:cs="Calibri"/>
          <w:b/>
          <w:bCs/>
        </w:rPr>
        <w:t>2.3 Responses should adopt a broad human rights response</w:t>
      </w:r>
    </w:p>
    <w:p w14:paraId="6E9A706E" w14:textId="77777777" w:rsidR="00A72958" w:rsidRPr="00E81969" w:rsidRDefault="00A72958">
      <w:pPr>
        <w:rPr>
          <w:rFonts w:ascii="Calibri" w:eastAsia="Times New Roman" w:hAnsi="Calibri" w:cs="Calibri"/>
          <w:b/>
          <w:bCs/>
        </w:rPr>
      </w:pPr>
    </w:p>
    <w:p w14:paraId="35D80E58" w14:textId="6235828B" w:rsidR="00A72958" w:rsidRPr="00E81969" w:rsidRDefault="00E051B0">
      <w:pPr>
        <w:rPr>
          <w:rFonts w:ascii="Calibri" w:eastAsia="Times New Roman" w:hAnsi="Calibri" w:cs="Calibri"/>
        </w:rPr>
      </w:pPr>
      <w:r w:rsidRPr="00E81969">
        <w:rPr>
          <w:rFonts w:ascii="Calibri" w:hAnsi="Calibri" w:cs="Calibri"/>
        </w:rPr>
        <w:t>A</w:t>
      </w:r>
      <w:r w:rsidR="004020BC" w:rsidRPr="00E81969">
        <w:rPr>
          <w:rFonts w:ascii="Calibri" w:hAnsi="Calibri" w:cs="Calibri"/>
        </w:rPr>
        <w:t xml:space="preserve">ccess to shelter, rule of law, </w:t>
      </w:r>
      <w:r w:rsidR="00A27FE9" w:rsidRPr="00E81969">
        <w:rPr>
          <w:rFonts w:ascii="Calibri" w:hAnsi="Calibri" w:cs="Calibri"/>
        </w:rPr>
        <w:t>poverty,</w:t>
      </w:r>
      <w:r w:rsidR="00C61E3E" w:rsidRPr="00E81969">
        <w:rPr>
          <w:rFonts w:ascii="Calibri" w:hAnsi="Calibri" w:cs="Calibri"/>
        </w:rPr>
        <w:t xml:space="preserve"> </w:t>
      </w:r>
      <w:r w:rsidR="008C06BC" w:rsidRPr="00E81969">
        <w:rPr>
          <w:rFonts w:ascii="Calibri" w:hAnsi="Calibri" w:cs="Calibri"/>
        </w:rPr>
        <w:t>human rights violations, and other circumstances that affect people affect LGBT</w:t>
      </w:r>
      <w:r w:rsidR="00CB5889" w:rsidRPr="00E81969">
        <w:rPr>
          <w:rFonts w:ascii="Calibri" w:hAnsi="Calibri" w:cs="Calibri"/>
        </w:rPr>
        <w:t>I</w:t>
      </w:r>
      <w:r w:rsidR="008C06BC" w:rsidRPr="00E81969">
        <w:rPr>
          <w:rFonts w:ascii="Calibri" w:hAnsi="Calibri" w:cs="Calibri"/>
        </w:rPr>
        <w:t xml:space="preserve"> people as well. The NGOs listed here, while calling attention to the unique concerns that limit the ability of LGBT</w:t>
      </w:r>
      <w:r w:rsidR="00B83B8A" w:rsidRPr="00E81969">
        <w:rPr>
          <w:rFonts w:ascii="Calibri" w:hAnsi="Calibri" w:cs="Calibri"/>
        </w:rPr>
        <w:t>I</w:t>
      </w:r>
      <w:r w:rsidR="008C06BC" w:rsidRPr="00E81969">
        <w:rPr>
          <w:rFonts w:ascii="Calibri" w:hAnsi="Calibri" w:cs="Calibri"/>
        </w:rPr>
        <w:t xml:space="preserve"> communities to secure their fundamental human rights, do so from a broad human rights approach that seeks to promote human rights for all</w:t>
      </w:r>
      <w:r w:rsidR="0017724F" w:rsidRPr="00E81969">
        <w:rPr>
          <w:rFonts w:ascii="Calibri" w:hAnsi="Calibri" w:cs="Calibri"/>
        </w:rPr>
        <w:t xml:space="preserve"> by working in solidarity with other movements</w:t>
      </w:r>
      <w:r w:rsidR="008C06BC" w:rsidRPr="00E81969">
        <w:rPr>
          <w:rFonts w:ascii="Calibri" w:hAnsi="Calibri" w:cs="Calibri"/>
        </w:rPr>
        <w:t>.</w:t>
      </w:r>
      <w:r w:rsidR="00FD31C8" w:rsidRPr="00E81969">
        <w:rPr>
          <w:rFonts w:ascii="Calibri" w:hAnsi="Calibri" w:cs="Calibri"/>
        </w:rPr>
        <w:t xml:space="preserve"> </w:t>
      </w:r>
    </w:p>
    <w:p w14:paraId="3CAB0C7A" w14:textId="5D5FA428" w:rsidR="00A72958" w:rsidRDefault="00A72958">
      <w:pPr>
        <w:pStyle w:val="ListParagraph"/>
        <w:ind w:left="0"/>
        <w:rPr>
          <w:rFonts w:ascii="Calibri" w:eastAsia="Times New Roman" w:hAnsi="Calibri" w:cs="Calibri"/>
          <w:b/>
          <w:bCs/>
        </w:rPr>
      </w:pPr>
    </w:p>
    <w:p w14:paraId="39296BEC" w14:textId="77777777" w:rsidR="00E81969" w:rsidRPr="00E81969" w:rsidRDefault="00E81969">
      <w:pPr>
        <w:pStyle w:val="ListParagraph"/>
        <w:ind w:left="0"/>
        <w:rPr>
          <w:rFonts w:ascii="Calibri" w:eastAsia="Times New Roman" w:hAnsi="Calibri" w:cs="Calibri"/>
          <w:b/>
          <w:bCs/>
        </w:rPr>
      </w:pPr>
    </w:p>
    <w:p w14:paraId="090A7B3E" w14:textId="1471E03F" w:rsidR="00A72958" w:rsidRPr="00E81969" w:rsidRDefault="008C06BC">
      <w:pPr>
        <w:pStyle w:val="ListParagraph"/>
        <w:ind w:left="0"/>
        <w:rPr>
          <w:rFonts w:ascii="Calibri" w:eastAsia="Times New Roman" w:hAnsi="Calibri" w:cs="Calibri"/>
          <w:b/>
          <w:bCs/>
        </w:rPr>
      </w:pPr>
      <w:r w:rsidRPr="00E81969">
        <w:rPr>
          <w:rFonts w:ascii="Calibri" w:hAnsi="Calibri" w:cs="Calibri"/>
          <w:b/>
          <w:bCs/>
        </w:rPr>
        <w:t xml:space="preserve">2.4 </w:t>
      </w:r>
      <w:r w:rsidR="00BB5058" w:rsidRPr="00E81969">
        <w:rPr>
          <w:rFonts w:ascii="Calibri" w:hAnsi="Calibri" w:cs="Calibri"/>
          <w:b/>
          <w:bCs/>
        </w:rPr>
        <w:t xml:space="preserve">Intersectionality </w:t>
      </w:r>
      <w:r w:rsidRPr="00E81969">
        <w:rPr>
          <w:rFonts w:ascii="Calibri" w:hAnsi="Calibri" w:cs="Calibri"/>
          <w:b/>
          <w:bCs/>
        </w:rPr>
        <w:t xml:space="preserve">and </w:t>
      </w:r>
      <w:r w:rsidR="009F3CD6" w:rsidRPr="00E81969">
        <w:rPr>
          <w:rFonts w:ascii="Calibri" w:hAnsi="Calibri" w:cs="Calibri"/>
          <w:b/>
          <w:bCs/>
        </w:rPr>
        <w:t>p</w:t>
      </w:r>
      <w:r w:rsidRPr="00E81969">
        <w:rPr>
          <w:rFonts w:ascii="Calibri" w:hAnsi="Calibri" w:cs="Calibri"/>
          <w:b/>
          <w:bCs/>
        </w:rPr>
        <w:t>artnership</w:t>
      </w:r>
      <w:r w:rsidR="00BB5058" w:rsidRPr="00E81969">
        <w:rPr>
          <w:rFonts w:ascii="Calibri" w:hAnsi="Calibri" w:cs="Calibri"/>
          <w:b/>
          <w:bCs/>
        </w:rPr>
        <w:t>s</w:t>
      </w:r>
    </w:p>
    <w:p w14:paraId="02779F33" w14:textId="10B24FD1" w:rsidR="00E051B0" w:rsidRPr="00E81969" w:rsidRDefault="008C06BC" w:rsidP="00264CB6">
      <w:pPr>
        <w:pStyle w:val="ListParagraph"/>
        <w:rPr>
          <w:rFonts w:ascii="Calibri" w:eastAsia="Times New Roman" w:hAnsi="Calibri" w:cs="Calibri"/>
          <w:b/>
          <w:bCs/>
        </w:rPr>
      </w:pPr>
      <w:r w:rsidRPr="00E81969">
        <w:rPr>
          <w:rFonts w:ascii="Calibri" w:hAnsi="Calibri" w:cs="Calibri"/>
          <w:b/>
          <w:bCs/>
        </w:rPr>
        <w:t xml:space="preserve"> </w:t>
      </w:r>
    </w:p>
    <w:p w14:paraId="70603422" w14:textId="1BDD6310" w:rsidR="00264CB6" w:rsidRPr="00E81969" w:rsidRDefault="00264CB6">
      <w:pPr>
        <w:rPr>
          <w:rFonts w:ascii="Calibri" w:hAnsi="Calibri" w:cs="Calibri"/>
        </w:rPr>
      </w:pPr>
      <w:r w:rsidRPr="00E81969">
        <w:rPr>
          <w:rFonts w:ascii="Calibri" w:hAnsi="Calibri" w:cs="Calibri"/>
        </w:rPr>
        <w:t>LGBTI people are citizens of the broader society they inhabit and their identities are composed of multiple aspects, such as religion, ethnicity, age, disability and class. The intersection of different identities affects their enjoyment of human rights and inclusion in society. One needs to be mindful of these differences, which play out in in partnerships and impact power dynamics.</w:t>
      </w:r>
    </w:p>
    <w:p w14:paraId="53E168FE" w14:textId="78AD4C2C" w:rsidR="0059410B" w:rsidRPr="00E81969" w:rsidRDefault="00D1044E">
      <w:pPr>
        <w:rPr>
          <w:rFonts w:ascii="Calibri" w:hAnsi="Calibri" w:cs="Calibri"/>
          <w:b/>
        </w:rPr>
      </w:pPr>
      <w:r w:rsidRPr="00E81969">
        <w:rPr>
          <w:rFonts w:ascii="Calibri" w:hAnsi="Calibri" w:cs="Calibri"/>
          <w:b/>
        </w:rPr>
        <w:lastRenderedPageBreak/>
        <w:t>2.5</w:t>
      </w:r>
      <w:r w:rsidR="00BD19C3" w:rsidRPr="00E81969">
        <w:rPr>
          <w:rFonts w:ascii="Calibri" w:hAnsi="Calibri" w:cs="Calibri"/>
          <w:b/>
        </w:rPr>
        <w:t xml:space="preserve"> </w:t>
      </w:r>
      <w:r w:rsidR="00F776AB" w:rsidRPr="00E81969">
        <w:rPr>
          <w:rFonts w:ascii="Calibri" w:hAnsi="Calibri" w:cs="Calibri"/>
          <w:b/>
        </w:rPr>
        <w:t>Homegrown c</w:t>
      </w:r>
      <w:r w:rsidR="0059410B" w:rsidRPr="00E81969">
        <w:rPr>
          <w:rFonts w:ascii="Calibri" w:hAnsi="Calibri" w:cs="Calibri"/>
          <w:b/>
        </w:rPr>
        <w:t xml:space="preserve">onservative actors </w:t>
      </w:r>
    </w:p>
    <w:p w14:paraId="38DE918E" w14:textId="77777777" w:rsidR="0059410B" w:rsidRPr="00E81969" w:rsidRDefault="0059410B">
      <w:pPr>
        <w:rPr>
          <w:rFonts w:ascii="Calibri" w:hAnsi="Calibri" w:cs="Calibri"/>
        </w:rPr>
      </w:pPr>
    </w:p>
    <w:p w14:paraId="7DD44408" w14:textId="6C813148" w:rsidR="0059410B" w:rsidRPr="00E81969" w:rsidRDefault="005C207B">
      <w:pPr>
        <w:rPr>
          <w:rFonts w:ascii="Calibri" w:hAnsi="Calibri" w:cs="Calibri"/>
        </w:rPr>
      </w:pPr>
      <w:r w:rsidRPr="00E81969">
        <w:rPr>
          <w:rFonts w:ascii="Calibri" w:hAnsi="Calibri" w:cs="Calibri"/>
        </w:rPr>
        <w:t xml:space="preserve">We are concerned with homophobic and transphobic groups </w:t>
      </w:r>
      <w:r w:rsidR="00F776AB" w:rsidRPr="00E81969">
        <w:rPr>
          <w:rFonts w:ascii="Calibri" w:hAnsi="Calibri" w:cs="Calibri"/>
        </w:rPr>
        <w:t>from our countries</w:t>
      </w:r>
      <w:r w:rsidRPr="00E81969">
        <w:rPr>
          <w:rFonts w:ascii="Calibri" w:hAnsi="Calibri" w:cs="Calibri"/>
        </w:rPr>
        <w:t xml:space="preserve">, whether they are working at home </w:t>
      </w:r>
      <w:r w:rsidR="00264CB6" w:rsidRPr="00E81969">
        <w:rPr>
          <w:rFonts w:ascii="Calibri" w:hAnsi="Calibri" w:cs="Calibri"/>
        </w:rPr>
        <w:t>or</w:t>
      </w:r>
      <w:r w:rsidRPr="00E81969">
        <w:rPr>
          <w:rFonts w:ascii="Calibri" w:hAnsi="Calibri" w:cs="Calibri"/>
        </w:rPr>
        <w:t xml:space="preserve"> abroad.  </w:t>
      </w:r>
      <w:r w:rsidR="0059410B" w:rsidRPr="00E81969">
        <w:rPr>
          <w:rFonts w:ascii="Calibri" w:hAnsi="Calibri" w:cs="Calibri"/>
        </w:rPr>
        <w:t>Conservative</w:t>
      </w:r>
      <w:r w:rsidR="00BD19C3" w:rsidRPr="00E81969">
        <w:rPr>
          <w:rFonts w:ascii="Calibri" w:hAnsi="Calibri" w:cs="Calibri"/>
        </w:rPr>
        <w:t xml:space="preserve"> initiatives from the Global North </w:t>
      </w:r>
      <w:r w:rsidR="0059410B" w:rsidRPr="00E81969">
        <w:rPr>
          <w:rFonts w:ascii="Calibri" w:hAnsi="Calibri" w:cs="Calibri"/>
        </w:rPr>
        <w:t>have</w:t>
      </w:r>
      <w:r w:rsidR="00BD19C3" w:rsidRPr="00E81969">
        <w:rPr>
          <w:rFonts w:ascii="Calibri" w:hAnsi="Calibri" w:cs="Calibri"/>
        </w:rPr>
        <w:t xml:space="preserve"> </w:t>
      </w:r>
      <w:r w:rsidR="0059410B" w:rsidRPr="00E81969">
        <w:rPr>
          <w:rFonts w:ascii="Calibri" w:hAnsi="Calibri" w:cs="Calibri"/>
        </w:rPr>
        <w:t>created well-</w:t>
      </w:r>
      <w:r w:rsidR="00BD19C3" w:rsidRPr="00E81969">
        <w:rPr>
          <w:rFonts w:ascii="Calibri" w:hAnsi="Calibri" w:cs="Calibri"/>
        </w:rPr>
        <w:t>documented</w:t>
      </w:r>
      <w:r w:rsidR="0059410B" w:rsidRPr="00E81969">
        <w:rPr>
          <w:rFonts w:ascii="Calibri" w:hAnsi="Calibri" w:cs="Calibri"/>
        </w:rPr>
        <w:t xml:space="preserve"> harm</w:t>
      </w:r>
      <w:r w:rsidR="00F776AB" w:rsidRPr="00E81969">
        <w:rPr>
          <w:rFonts w:ascii="Calibri" w:hAnsi="Calibri" w:cs="Calibri"/>
        </w:rPr>
        <w:t xml:space="preserve"> to LGBTI communities</w:t>
      </w:r>
      <w:r w:rsidR="0059410B" w:rsidRPr="00E81969">
        <w:rPr>
          <w:rFonts w:ascii="Calibri" w:hAnsi="Calibri" w:cs="Calibri"/>
        </w:rPr>
        <w:t xml:space="preserve"> in the Global South</w:t>
      </w:r>
      <w:r w:rsidR="00F776AB" w:rsidRPr="00E81969">
        <w:rPr>
          <w:rFonts w:ascii="Calibri" w:hAnsi="Calibri" w:cs="Calibri"/>
        </w:rPr>
        <w:t xml:space="preserve"> and East</w:t>
      </w:r>
      <w:r w:rsidR="00BD19C3" w:rsidRPr="00E81969">
        <w:rPr>
          <w:rFonts w:ascii="Calibri" w:hAnsi="Calibri" w:cs="Calibri"/>
        </w:rPr>
        <w:t xml:space="preserve">. </w:t>
      </w:r>
      <w:r w:rsidR="00F776AB" w:rsidRPr="00E81969">
        <w:rPr>
          <w:rFonts w:ascii="Calibri" w:hAnsi="Calibri" w:cs="Calibri"/>
        </w:rPr>
        <w:t>We also recognize that the conservative groups’</w:t>
      </w:r>
      <w:r w:rsidR="0059410B" w:rsidRPr="00E81969">
        <w:rPr>
          <w:rFonts w:ascii="Calibri" w:hAnsi="Calibri" w:cs="Calibri"/>
        </w:rPr>
        <w:t xml:space="preserve"> success abroad strengthens their </w:t>
      </w:r>
      <w:r w:rsidRPr="00E81969">
        <w:rPr>
          <w:rFonts w:ascii="Calibri" w:hAnsi="Calibri" w:cs="Calibri"/>
        </w:rPr>
        <w:t xml:space="preserve">position </w:t>
      </w:r>
      <w:r w:rsidR="0059410B" w:rsidRPr="00E81969">
        <w:rPr>
          <w:rFonts w:ascii="Calibri" w:hAnsi="Calibri" w:cs="Calibri"/>
        </w:rPr>
        <w:t xml:space="preserve">domestically. </w:t>
      </w:r>
      <w:r w:rsidRPr="00E81969">
        <w:rPr>
          <w:rFonts w:ascii="Calibri" w:hAnsi="Calibri" w:cs="Calibri"/>
        </w:rPr>
        <w:t>In</w:t>
      </w:r>
      <w:r w:rsidR="0059410B" w:rsidRPr="00E81969">
        <w:rPr>
          <w:rFonts w:ascii="Calibri" w:hAnsi="Calibri" w:cs="Calibri"/>
        </w:rPr>
        <w:t xml:space="preserve"> solidarity with affected communities </w:t>
      </w:r>
      <w:r w:rsidRPr="00E81969">
        <w:rPr>
          <w:rFonts w:ascii="Calibri" w:hAnsi="Calibri" w:cs="Calibri"/>
        </w:rPr>
        <w:t>internationally</w:t>
      </w:r>
      <w:r w:rsidR="0059410B" w:rsidRPr="00E81969">
        <w:rPr>
          <w:rFonts w:ascii="Calibri" w:hAnsi="Calibri" w:cs="Calibri"/>
        </w:rPr>
        <w:t xml:space="preserve">, we commit ourselves to working against our </w:t>
      </w:r>
      <w:r w:rsidR="00F776AB" w:rsidRPr="00E81969">
        <w:rPr>
          <w:rFonts w:ascii="Calibri" w:hAnsi="Calibri" w:cs="Calibri"/>
        </w:rPr>
        <w:t>homegrown</w:t>
      </w:r>
      <w:r w:rsidR="0059410B" w:rsidRPr="00E81969">
        <w:rPr>
          <w:rFonts w:ascii="Calibri" w:hAnsi="Calibri" w:cs="Calibri"/>
        </w:rPr>
        <w:t xml:space="preserve"> </w:t>
      </w:r>
      <w:r w:rsidR="00F776AB" w:rsidRPr="00E81969">
        <w:rPr>
          <w:rFonts w:ascii="Calibri" w:hAnsi="Calibri" w:cs="Calibri"/>
        </w:rPr>
        <w:t xml:space="preserve">anti-LGBTI </w:t>
      </w:r>
      <w:r w:rsidR="0059410B" w:rsidRPr="00E81969">
        <w:rPr>
          <w:rFonts w:ascii="Calibri" w:hAnsi="Calibri" w:cs="Calibri"/>
        </w:rPr>
        <w:t>opponents wherever they manifest.</w:t>
      </w:r>
    </w:p>
    <w:p w14:paraId="494CC779" w14:textId="77777777" w:rsidR="0059410B" w:rsidRPr="00E81969" w:rsidRDefault="0059410B">
      <w:pPr>
        <w:rPr>
          <w:rFonts w:ascii="Calibri" w:hAnsi="Calibri" w:cs="Calibri"/>
        </w:rPr>
      </w:pPr>
    </w:p>
    <w:p w14:paraId="63D15F97" w14:textId="143C4753" w:rsidR="0059410B" w:rsidRPr="00E81969" w:rsidRDefault="0059410B">
      <w:pPr>
        <w:rPr>
          <w:rFonts w:ascii="Calibri" w:hAnsi="Calibri" w:cs="Calibri"/>
          <w:b/>
        </w:rPr>
      </w:pPr>
      <w:r w:rsidRPr="00E81969">
        <w:rPr>
          <w:rFonts w:ascii="Calibri" w:hAnsi="Calibri" w:cs="Calibri"/>
          <w:b/>
        </w:rPr>
        <w:t>2.6 Government accountability</w:t>
      </w:r>
    </w:p>
    <w:p w14:paraId="724D22C8" w14:textId="77777777" w:rsidR="0059410B" w:rsidRPr="00E81969" w:rsidRDefault="0059410B">
      <w:pPr>
        <w:rPr>
          <w:rFonts w:ascii="Calibri" w:hAnsi="Calibri" w:cs="Calibri"/>
        </w:rPr>
      </w:pPr>
    </w:p>
    <w:p w14:paraId="14308496" w14:textId="68501662" w:rsidR="00FE3642" w:rsidRPr="00E81969" w:rsidRDefault="008A00DB">
      <w:pPr>
        <w:rPr>
          <w:rFonts w:ascii="Calibri" w:hAnsi="Calibri" w:cs="Calibri"/>
        </w:rPr>
      </w:pPr>
      <w:r w:rsidRPr="00E81969">
        <w:rPr>
          <w:rFonts w:ascii="Calibri" w:hAnsi="Calibri" w:cs="Calibri"/>
        </w:rPr>
        <w:t xml:space="preserve">Today’s strongest and most effective domestic and foreign policy focused on the rights of LGBTI persons has come as a result of the persistence of NGOs, and we recognize that there is a particular power in our voices domestically.  </w:t>
      </w:r>
      <w:r w:rsidR="0059410B" w:rsidRPr="00E81969">
        <w:rPr>
          <w:rFonts w:ascii="Calibri" w:hAnsi="Calibri" w:cs="Calibri"/>
        </w:rPr>
        <w:t>We</w:t>
      </w:r>
      <w:r w:rsidR="00BD19C3" w:rsidRPr="00E81969">
        <w:rPr>
          <w:rFonts w:ascii="Calibri" w:hAnsi="Calibri" w:cs="Calibri"/>
        </w:rPr>
        <w:t xml:space="preserve"> seek opportunities to hold our own governments </w:t>
      </w:r>
      <w:r w:rsidR="005C207B" w:rsidRPr="00E81969">
        <w:rPr>
          <w:rFonts w:ascii="Calibri" w:hAnsi="Calibri" w:cs="Calibri"/>
        </w:rPr>
        <w:t>to human rights standards, irrespect</w:t>
      </w:r>
      <w:r w:rsidR="00264CB6" w:rsidRPr="00E81969">
        <w:rPr>
          <w:rFonts w:ascii="Calibri" w:hAnsi="Calibri" w:cs="Calibri"/>
        </w:rPr>
        <w:t>ive of SOGIESC</w:t>
      </w:r>
      <w:r w:rsidR="005C207B" w:rsidRPr="00E81969">
        <w:rPr>
          <w:rFonts w:ascii="Calibri" w:hAnsi="Calibri" w:cs="Calibri"/>
        </w:rPr>
        <w:t xml:space="preserve">, in both domestic and foreign policy. In many of our countries, the domestic advances preceded the integration of LGBTI rights in foreign policy, but the </w:t>
      </w:r>
      <w:r w:rsidR="00F776AB" w:rsidRPr="00E81969">
        <w:rPr>
          <w:rFonts w:ascii="Calibri" w:hAnsi="Calibri" w:cs="Calibri"/>
        </w:rPr>
        <w:t>symmetrical commitment has slowly begun</w:t>
      </w:r>
      <w:r w:rsidR="005C207B" w:rsidRPr="00E81969">
        <w:rPr>
          <w:rFonts w:ascii="Calibri" w:hAnsi="Calibri" w:cs="Calibri"/>
        </w:rPr>
        <w:t xml:space="preserve">. </w:t>
      </w:r>
      <w:r w:rsidR="00AF25F4" w:rsidRPr="00E81969">
        <w:rPr>
          <w:rFonts w:ascii="Calibri" w:hAnsi="Calibri" w:cs="Calibri"/>
        </w:rPr>
        <w:t>Our efforts have transformed the foreign policies of our governments, and w</w:t>
      </w:r>
      <w:r w:rsidR="00BD19C3" w:rsidRPr="00E81969">
        <w:rPr>
          <w:rFonts w:ascii="Calibri" w:hAnsi="Calibri" w:cs="Calibri"/>
        </w:rPr>
        <w:t>e commit ourselves to that ongoing effort</w:t>
      </w:r>
      <w:r w:rsidR="0059410B" w:rsidRPr="00E81969">
        <w:rPr>
          <w:rFonts w:ascii="Calibri" w:hAnsi="Calibri" w:cs="Calibri"/>
        </w:rPr>
        <w:t xml:space="preserve"> in the service of global LGBTI rights</w:t>
      </w:r>
      <w:r w:rsidR="00BD19C3" w:rsidRPr="00E81969">
        <w:rPr>
          <w:rFonts w:ascii="Calibri" w:hAnsi="Calibri" w:cs="Calibri"/>
        </w:rPr>
        <w:t>.</w:t>
      </w:r>
    </w:p>
    <w:p w14:paraId="6D93E3F9" w14:textId="77777777" w:rsidR="00264CB6" w:rsidRPr="00E81969" w:rsidRDefault="00264CB6">
      <w:pPr>
        <w:rPr>
          <w:rFonts w:ascii="Calibri" w:eastAsia="Times New Roman" w:hAnsi="Calibri" w:cs="Calibri"/>
        </w:rPr>
      </w:pPr>
    </w:p>
    <w:p w14:paraId="69CCBD85" w14:textId="77777777" w:rsidR="00A72958" w:rsidRPr="00E81969" w:rsidRDefault="008C06BC">
      <w:pPr>
        <w:rPr>
          <w:rFonts w:ascii="Calibri" w:eastAsia="Times New Roman" w:hAnsi="Calibri" w:cs="Calibri"/>
          <w:b/>
          <w:bCs/>
          <w:sz w:val="28"/>
          <w:szCs w:val="28"/>
        </w:rPr>
      </w:pPr>
      <w:r w:rsidRPr="00E81969">
        <w:rPr>
          <w:rFonts w:ascii="Calibri" w:hAnsi="Calibri" w:cs="Calibri"/>
          <w:b/>
          <w:bCs/>
          <w:sz w:val="28"/>
          <w:szCs w:val="28"/>
        </w:rPr>
        <w:t xml:space="preserve">Part 3: Applying the Amsterdam Network Guiding Principles </w:t>
      </w:r>
    </w:p>
    <w:p w14:paraId="6E8F7F64" w14:textId="77777777" w:rsidR="00A72958" w:rsidRPr="00E81969" w:rsidRDefault="00A72958">
      <w:pPr>
        <w:rPr>
          <w:rFonts w:ascii="Calibri" w:eastAsia="Times New Roman" w:hAnsi="Calibri" w:cs="Calibri"/>
        </w:rPr>
      </w:pPr>
    </w:p>
    <w:p w14:paraId="0F82AFDE" w14:textId="6C33FB3E" w:rsidR="00A87313" w:rsidRPr="00E81969" w:rsidRDefault="008A111B">
      <w:pPr>
        <w:rPr>
          <w:rFonts w:ascii="Calibri" w:eastAsia="Times New Roman" w:hAnsi="Calibri" w:cs="Calibri"/>
        </w:rPr>
      </w:pPr>
      <w:r w:rsidRPr="00E81969">
        <w:rPr>
          <w:rFonts w:ascii="Calibri" w:eastAsia="Times New Roman" w:hAnsi="Calibri" w:cs="Calibri"/>
        </w:rPr>
        <w:t>LGBTI communities</w:t>
      </w:r>
      <w:r w:rsidR="00A87313" w:rsidRPr="00E81969">
        <w:rPr>
          <w:rFonts w:ascii="Calibri" w:eastAsia="Times New Roman" w:hAnsi="Calibri" w:cs="Calibri"/>
        </w:rPr>
        <w:t xml:space="preserve"> globally</w:t>
      </w:r>
      <w:r w:rsidRPr="00E81969">
        <w:rPr>
          <w:rFonts w:ascii="Calibri" w:eastAsia="Times New Roman" w:hAnsi="Calibri" w:cs="Calibri"/>
        </w:rPr>
        <w:t xml:space="preserve"> need </w:t>
      </w:r>
      <w:r w:rsidR="00CD3F68" w:rsidRPr="00E81969">
        <w:rPr>
          <w:rFonts w:ascii="Calibri" w:eastAsia="Times New Roman" w:hAnsi="Calibri" w:cs="Calibri"/>
        </w:rPr>
        <w:t>prioritization,</w:t>
      </w:r>
      <w:r w:rsidRPr="00E81969">
        <w:rPr>
          <w:rFonts w:ascii="Calibri" w:eastAsia="Times New Roman" w:hAnsi="Calibri" w:cs="Calibri"/>
        </w:rPr>
        <w:t xml:space="preserve"> resourcing, and engagement to combat the ways that homophobia and transphobia are deeply embedded</w:t>
      </w:r>
      <w:r w:rsidR="00A87313" w:rsidRPr="00E81969">
        <w:rPr>
          <w:rFonts w:ascii="Calibri" w:eastAsia="Times New Roman" w:hAnsi="Calibri" w:cs="Calibri"/>
        </w:rPr>
        <w:t xml:space="preserve"> </w:t>
      </w:r>
      <w:r w:rsidR="00CD3F68" w:rsidRPr="00E81969">
        <w:rPr>
          <w:rFonts w:ascii="Calibri" w:eastAsia="Times New Roman" w:hAnsi="Calibri" w:cs="Calibri"/>
        </w:rPr>
        <w:t>with</w:t>
      </w:r>
      <w:r w:rsidR="00A64553" w:rsidRPr="00E81969">
        <w:rPr>
          <w:rFonts w:ascii="Calibri" w:eastAsia="Times New Roman" w:hAnsi="Calibri" w:cs="Calibri"/>
        </w:rPr>
        <w:t>in law and culture</w:t>
      </w:r>
      <w:r w:rsidRPr="00E81969">
        <w:rPr>
          <w:rFonts w:ascii="Calibri" w:eastAsia="Times New Roman" w:hAnsi="Calibri" w:cs="Calibri"/>
        </w:rPr>
        <w:t xml:space="preserve">. </w:t>
      </w:r>
      <w:r w:rsidR="00A87313" w:rsidRPr="00E81969">
        <w:rPr>
          <w:rFonts w:ascii="Calibri" w:eastAsia="Times New Roman" w:hAnsi="Calibri" w:cs="Calibri"/>
        </w:rPr>
        <w:t>Solidarity takes at least two forms: short-term crisis response and long-term sustained engagement.  While both are needed, we believe that long-term engagement is most likely to lead to substantive change</w:t>
      </w:r>
      <w:r w:rsidR="00C043F8" w:rsidRPr="00E81969">
        <w:rPr>
          <w:rFonts w:ascii="Calibri" w:eastAsia="Times New Roman" w:hAnsi="Calibri" w:cs="Calibri"/>
        </w:rPr>
        <w:t xml:space="preserve"> and should be the focus of our efforts</w:t>
      </w:r>
      <w:r w:rsidR="00A87313" w:rsidRPr="00E81969">
        <w:rPr>
          <w:rFonts w:ascii="Calibri" w:eastAsia="Times New Roman" w:hAnsi="Calibri" w:cs="Calibri"/>
        </w:rPr>
        <w:t>.</w:t>
      </w:r>
    </w:p>
    <w:p w14:paraId="7B7714B7" w14:textId="77777777" w:rsidR="007377E8" w:rsidRPr="00E81969" w:rsidRDefault="007377E8">
      <w:pPr>
        <w:rPr>
          <w:rFonts w:ascii="Calibri" w:eastAsia="Times New Roman" w:hAnsi="Calibri" w:cs="Calibri"/>
        </w:rPr>
      </w:pPr>
    </w:p>
    <w:p w14:paraId="2262B5B5" w14:textId="02FD45CC" w:rsidR="007377E8" w:rsidRPr="00E81969" w:rsidRDefault="007377E8">
      <w:pPr>
        <w:rPr>
          <w:rFonts w:ascii="Calibri" w:eastAsia="Times New Roman" w:hAnsi="Calibri" w:cs="Calibri"/>
        </w:rPr>
      </w:pPr>
      <w:r w:rsidRPr="00E81969">
        <w:rPr>
          <w:rFonts w:ascii="Calibri" w:eastAsia="Times New Roman" w:hAnsi="Calibri" w:cs="Calibri"/>
        </w:rPr>
        <w:t xml:space="preserve">In all instances, </w:t>
      </w:r>
      <w:r w:rsidR="005C207B" w:rsidRPr="00E81969">
        <w:rPr>
          <w:rFonts w:ascii="Calibri" w:hAnsi="Calibri" w:cs="Calibri"/>
        </w:rPr>
        <w:t>consultation</w:t>
      </w:r>
      <w:r w:rsidRPr="00E81969">
        <w:rPr>
          <w:rFonts w:ascii="Calibri" w:hAnsi="Calibri" w:cs="Calibri"/>
        </w:rPr>
        <w:t xml:space="preserve"> and partnership with local </w:t>
      </w:r>
      <w:r w:rsidR="005C207B" w:rsidRPr="00E81969">
        <w:rPr>
          <w:rFonts w:ascii="Calibri" w:hAnsi="Calibri" w:cs="Calibri"/>
        </w:rPr>
        <w:t>LGBTI stakeholders is</w:t>
      </w:r>
      <w:r w:rsidRPr="00E81969">
        <w:rPr>
          <w:rFonts w:ascii="Calibri" w:hAnsi="Calibri" w:cs="Calibri"/>
        </w:rPr>
        <w:t xml:space="preserve"> crucial.  Organizations that are </w:t>
      </w:r>
      <w:r w:rsidR="005C207B" w:rsidRPr="00E81969">
        <w:rPr>
          <w:rFonts w:ascii="Calibri" w:hAnsi="Calibri" w:cs="Calibri"/>
        </w:rPr>
        <w:t xml:space="preserve">locally </w:t>
      </w:r>
      <w:r w:rsidRPr="00E81969">
        <w:rPr>
          <w:rFonts w:ascii="Calibri" w:hAnsi="Calibri" w:cs="Calibri"/>
        </w:rPr>
        <w:t>rooted should decide whether and how to internationalize the response.  Yet, in many instances, local actors will present a range of opinions</w:t>
      </w:r>
      <w:r w:rsidR="00B708E5" w:rsidRPr="00E81969">
        <w:rPr>
          <w:rFonts w:ascii="Calibri" w:hAnsi="Calibri" w:cs="Calibri"/>
        </w:rPr>
        <w:t>, in which case we will proceed with caution and due diligence</w:t>
      </w:r>
      <w:r w:rsidRPr="00E81969">
        <w:rPr>
          <w:rFonts w:ascii="Calibri" w:hAnsi="Calibri" w:cs="Calibri"/>
        </w:rPr>
        <w:t xml:space="preserve">. </w:t>
      </w:r>
    </w:p>
    <w:p w14:paraId="715AF531" w14:textId="77777777" w:rsidR="00E81969" w:rsidRPr="00E81969" w:rsidRDefault="00E81969">
      <w:pPr>
        <w:rPr>
          <w:rFonts w:ascii="Calibri" w:eastAsia="Times New Roman" w:hAnsi="Calibri" w:cs="Calibri"/>
        </w:rPr>
      </w:pPr>
    </w:p>
    <w:p w14:paraId="2621CA27" w14:textId="072CE526" w:rsidR="00CD3F68" w:rsidRPr="00E81969" w:rsidRDefault="008C06BC">
      <w:pPr>
        <w:rPr>
          <w:rFonts w:ascii="Calibri" w:hAnsi="Calibri" w:cs="Calibri"/>
          <w:b/>
          <w:bCs/>
        </w:rPr>
      </w:pPr>
      <w:r w:rsidRPr="00E81969">
        <w:rPr>
          <w:rFonts w:ascii="Calibri" w:hAnsi="Calibri" w:cs="Calibri"/>
          <w:b/>
          <w:bCs/>
        </w:rPr>
        <w:t>3.1</w:t>
      </w:r>
      <w:r w:rsidR="00264CB6" w:rsidRPr="00E81969">
        <w:rPr>
          <w:rFonts w:ascii="Calibri" w:hAnsi="Calibri" w:cs="Calibri"/>
          <w:b/>
          <w:bCs/>
        </w:rPr>
        <w:t>.1</w:t>
      </w:r>
      <w:r w:rsidRPr="00E81969">
        <w:rPr>
          <w:rFonts w:ascii="Calibri" w:hAnsi="Calibri" w:cs="Calibri"/>
          <w:b/>
          <w:bCs/>
        </w:rPr>
        <w:t xml:space="preserve"> </w:t>
      </w:r>
      <w:r w:rsidR="00CD3F68" w:rsidRPr="00E81969">
        <w:rPr>
          <w:rFonts w:ascii="Calibri" w:hAnsi="Calibri" w:cs="Calibri"/>
          <w:b/>
          <w:bCs/>
        </w:rPr>
        <w:t>Short-</w:t>
      </w:r>
      <w:r w:rsidR="00975619" w:rsidRPr="00E81969">
        <w:rPr>
          <w:rFonts w:ascii="Calibri" w:hAnsi="Calibri" w:cs="Calibri"/>
          <w:b/>
          <w:bCs/>
        </w:rPr>
        <w:t>t</w:t>
      </w:r>
      <w:r w:rsidR="00CD3F68" w:rsidRPr="00E81969">
        <w:rPr>
          <w:rFonts w:ascii="Calibri" w:hAnsi="Calibri" w:cs="Calibri"/>
          <w:b/>
          <w:bCs/>
        </w:rPr>
        <w:t xml:space="preserve">erm </w:t>
      </w:r>
      <w:r w:rsidR="00975619" w:rsidRPr="00E81969">
        <w:rPr>
          <w:rFonts w:ascii="Calibri" w:hAnsi="Calibri" w:cs="Calibri"/>
          <w:b/>
          <w:bCs/>
        </w:rPr>
        <w:t>c</w:t>
      </w:r>
      <w:r w:rsidR="00CD3F68" w:rsidRPr="00E81969">
        <w:rPr>
          <w:rFonts w:ascii="Calibri" w:hAnsi="Calibri" w:cs="Calibri"/>
          <w:b/>
          <w:bCs/>
        </w:rPr>
        <w:t xml:space="preserve">risis </w:t>
      </w:r>
      <w:r w:rsidR="00975619" w:rsidRPr="00E81969">
        <w:rPr>
          <w:rFonts w:ascii="Calibri" w:hAnsi="Calibri" w:cs="Calibri"/>
          <w:b/>
          <w:bCs/>
        </w:rPr>
        <w:t>r</w:t>
      </w:r>
      <w:r w:rsidR="00CD3F68" w:rsidRPr="00E81969">
        <w:rPr>
          <w:rFonts w:ascii="Calibri" w:hAnsi="Calibri" w:cs="Calibri"/>
          <w:b/>
          <w:bCs/>
        </w:rPr>
        <w:t>esponse</w:t>
      </w:r>
    </w:p>
    <w:p w14:paraId="4DCB3AF8" w14:textId="77777777" w:rsidR="00CD3F68" w:rsidRPr="00E81969" w:rsidRDefault="00CD3F68">
      <w:pPr>
        <w:rPr>
          <w:rFonts w:ascii="Calibri" w:hAnsi="Calibri" w:cs="Calibri"/>
          <w:b/>
          <w:bCs/>
        </w:rPr>
      </w:pPr>
    </w:p>
    <w:p w14:paraId="5E23F0DF" w14:textId="5EDF11ED" w:rsidR="006F4010" w:rsidRPr="00E81969" w:rsidRDefault="006F4010">
      <w:pPr>
        <w:rPr>
          <w:rFonts w:ascii="Calibri" w:hAnsi="Calibri" w:cs="Calibri"/>
          <w:bCs/>
        </w:rPr>
      </w:pPr>
      <w:r w:rsidRPr="00E81969">
        <w:rPr>
          <w:rFonts w:ascii="Calibri" w:hAnsi="Calibri" w:cs="Calibri"/>
          <w:bCs/>
        </w:rPr>
        <w:t>All short-term crisis response should be understood within the context of historical developments and a long-term strategy of social change.</w:t>
      </w:r>
    </w:p>
    <w:p w14:paraId="23DC814A" w14:textId="77777777" w:rsidR="006F4010" w:rsidRPr="00E81969" w:rsidRDefault="006F4010">
      <w:pPr>
        <w:rPr>
          <w:rFonts w:ascii="Calibri" w:hAnsi="Calibri" w:cs="Calibri"/>
          <w:bCs/>
        </w:rPr>
      </w:pPr>
    </w:p>
    <w:p w14:paraId="121704A2" w14:textId="50F218D9" w:rsidR="00A72958" w:rsidRPr="00E81969" w:rsidRDefault="00264CB6">
      <w:pPr>
        <w:rPr>
          <w:rFonts w:ascii="Calibri" w:eastAsia="Times New Roman" w:hAnsi="Calibri" w:cs="Calibri"/>
          <w:b/>
          <w:bCs/>
        </w:rPr>
      </w:pPr>
      <w:r w:rsidRPr="00E81969">
        <w:rPr>
          <w:rFonts w:ascii="Calibri" w:hAnsi="Calibri" w:cs="Calibri"/>
          <w:b/>
          <w:bCs/>
        </w:rPr>
        <w:t>3.1.2</w:t>
      </w:r>
      <w:r w:rsidR="00CD3F68" w:rsidRPr="00E81969">
        <w:rPr>
          <w:rFonts w:ascii="Calibri" w:hAnsi="Calibri" w:cs="Calibri"/>
          <w:b/>
          <w:bCs/>
        </w:rPr>
        <w:t xml:space="preserve"> </w:t>
      </w:r>
      <w:r w:rsidR="008C06BC" w:rsidRPr="00E81969">
        <w:rPr>
          <w:rFonts w:ascii="Calibri" w:hAnsi="Calibri" w:cs="Calibri"/>
          <w:b/>
          <w:bCs/>
        </w:rPr>
        <w:t>Deciding when to ‘</w:t>
      </w:r>
      <w:r w:rsidR="00975619" w:rsidRPr="00E81969">
        <w:rPr>
          <w:rFonts w:ascii="Calibri" w:hAnsi="Calibri" w:cs="Calibri"/>
          <w:b/>
          <w:bCs/>
        </w:rPr>
        <w:t>i</w:t>
      </w:r>
      <w:r w:rsidR="008C06BC" w:rsidRPr="00E81969">
        <w:rPr>
          <w:rFonts w:ascii="Calibri" w:hAnsi="Calibri" w:cs="Calibri"/>
          <w:b/>
          <w:bCs/>
        </w:rPr>
        <w:t xml:space="preserve">nternationalize’ an </w:t>
      </w:r>
      <w:r w:rsidR="00975619" w:rsidRPr="00E81969">
        <w:rPr>
          <w:rFonts w:ascii="Calibri" w:hAnsi="Calibri" w:cs="Calibri"/>
          <w:b/>
          <w:bCs/>
        </w:rPr>
        <w:t>i</w:t>
      </w:r>
      <w:r w:rsidR="008C06BC" w:rsidRPr="00E81969">
        <w:rPr>
          <w:rFonts w:ascii="Calibri" w:hAnsi="Calibri" w:cs="Calibri"/>
          <w:b/>
          <w:bCs/>
        </w:rPr>
        <w:t xml:space="preserve">ssue or </w:t>
      </w:r>
      <w:r w:rsidR="00975619" w:rsidRPr="00E81969">
        <w:rPr>
          <w:rFonts w:ascii="Calibri" w:hAnsi="Calibri" w:cs="Calibri"/>
          <w:b/>
          <w:bCs/>
        </w:rPr>
        <w:t>e</w:t>
      </w:r>
      <w:r w:rsidR="008C06BC" w:rsidRPr="00E81969">
        <w:rPr>
          <w:rFonts w:ascii="Calibri" w:hAnsi="Calibri" w:cs="Calibri"/>
          <w:b/>
          <w:bCs/>
        </w:rPr>
        <w:t>vent</w:t>
      </w:r>
    </w:p>
    <w:p w14:paraId="18198482" w14:textId="77777777" w:rsidR="00A72958" w:rsidRPr="00E81969" w:rsidRDefault="00A72958">
      <w:pPr>
        <w:rPr>
          <w:rFonts w:ascii="Calibri" w:eastAsia="Times New Roman" w:hAnsi="Calibri" w:cs="Calibri"/>
          <w:b/>
          <w:bCs/>
        </w:rPr>
      </w:pPr>
    </w:p>
    <w:p w14:paraId="7E56A076" w14:textId="0BA6D6A0" w:rsidR="00A72958" w:rsidRPr="00E81969" w:rsidRDefault="008C06BC" w:rsidP="00E81969">
      <w:pPr>
        <w:pStyle w:val="NoSpacing"/>
        <w:rPr>
          <w:rFonts w:ascii="Calibri" w:hAnsi="Calibri" w:cs="Calibri"/>
          <w:sz w:val="24"/>
          <w:szCs w:val="24"/>
        </w:rPr>
      </w:pPr>
      <w:r w:rsidRPr="00E81969">
        <w:rPr>
          <w:rFonts w:ascii="Calibri" w:hAnsi="Calibri" w:cs="Calibri"/>
          <w:sz w:val="24"/>
          <w:szCs w:val="24"/>
        </w:rPr>
        <w:t>There are various options for internationalizing the response to a human rights situation in a particular country, ranging from quiet offers of support to global calls to action.</w:t>
      </w:r>
      <w:r w:rsidR="007377E8" w:rsidRPr="00E81969">
        <w:rPr>
          <w:rFonts w:ascii="Calibri" w:hAnsi="Calibri" w:cs="Calibri"/>
          <w:sz w:val="24"/>
          <w:szCs w:val="24"/>
        </w:rPr>
        <w:t xml:space="preserve">  </w:t>
      </w:r>
      <w:r w:rsidRPr="00E81969">
        <w:rPr>
          <w:rFonts w:ascii="Calibri" w:hAnsi="Calibri" w:cs="Calibri"/>
          <w:sz w:val="24"/>
          <w:szCs w:val="24"/>
        </w:rPr>
        <w:t>Foreign NGOs</w:t>
      </w:r>
      <w:r w:rsidR="00CD3F68" w:rsidRPr="00E81969">
        <w:rPr>
          <w:rFonts w:ascii="Calibri" w:hAnsi="Calibri" w:cs="Calibri"/>
          <w:sz w:val="24"/>
          <w:szCs w:val="24"/>
        </w:rPr>
        <w:t xml:space="preserve"> </w:t>
      </w:r>
      <w:r w:rsidRPr="00E81969">
        <w:rPr>
          <w:rFonts w:ascii="Calibri" w:hAnsi="Calibri" w:cs="Calibri"/>
          <w:sz w:val="24"/>
          <w:szCs w:val="24"/>
        </w:rPr>
        <w:t>should consider the following:</w:t>
      </w:r>
    </w:p>
    <w:p w14:paraId="435526DF" w14:textId="331D5103" w:rsidR="007377E8" w:rsidRPr="00E81969" w:rsidRDefault="008C06BC" w:rsidP="00795EF5">
      <w:pPr>
        <w:pStyle w:val="ListParagraph"/>
        <w:numPr>
          <w:ilvl w:val="0"/>
          <w:numId w:val="14"/>
        </w:numPr>
        <w:rPr>
          <w:rFonts w:ascii="Calibri" w:eastAsia="Times New Roman" w:hAnsi="Calibri" w:cs="Calibri"/>
        </w:rPr>
      </w:pPr>
      <w:r w:rsidRPr="00E81969">
        <w:rPr>
          <w:rFonts w:ascii="Calibri" w:hAnsi="Calibri" w:cs="Calibri"/>
        </w:rPr>
        <w:lastRenderedPageBreak/>
        <w:t xml:space="preserve">It is strongly recommended not to </w:t>
      </w:r>
      <w:r w:rsidR="00CD3F68" w:rsidRPr="00E81969">
        <w:rPr>
          <w:rFonts w:ascii="Calibri" w:hAnsi="Calibri" w:cs="Calibri"/>
        </w:rPr>
        <w:t xml:space="preserve">engage </w:t>
      </w:r>
      <w:r w:rsidRPr="00E81969">
        <w:rPr>
          <w:rFonts w:ascii="Calibri" w:hAnsi="Calibri" w:cs="Calibri"/>
        </w:rPr>
        <w:t>abroad unless it is based on a call for action by, in support of, and in consultation with local LGBT</w:t>
      </w:r>
      <w:r w:rsidR="000157DD" w:rsidRPr="00E81969">
        <w:rPr>
          <w:rFonts w:ascii="Calibri" w:hAnsi="Calibri" w:cs="Calibri"/>
        </w:rPr>
        <w:t>I</w:t>
      </w:r>
      <w:r w:rsidRPr="00E81969">
        <w:rPr>
          <w:rFonts w:ascii="Calibri" w:hAnsi="Calibri" w:cs="Calibri"/>
        </w:rPr>
        <w:t xml:space="preserve"> or other credible human rights groups. </w:t>
      </w:r>
    </w:p>
    <w:p w14:paraId="31CF44E3" w14:textId="77777777" w:rsidR="007377E8" w:rsidRPr="00E81969" w:rsidRDefault="007377E8" w:rsidP="00795EF5">
      <w:pPr>
        <w:pStyle w:val="ListParagraph"/>
        <w:ind w:left="360"/>
        <w:rPr>
          <w:rFonts w:ascii="Calibri" w:eastAsia="Times New Roman" w:hAnsi="Calibri" w:cs="Calibri"/>
        </w:rPr>
      </w:pPr>
    </w:p>
    <w:p w14:paraId="5C56BF42" w14:textId="1C330B55" w:rsidR="00A72958" w:rsidRPr="00E81969" w:rsidRDefault="007377E8" w:rsidP="00795EF5">
      <w:pPr>
        <w:pStyle w:val="ListParagraph"/>
        <w:numPr>
          <w:ilvl w:val="0"/>
          <w:numId w:val="14"/>
        </w:numPr>
        <w:rPr>
          <w:rFonts w:ascii="Calibri" w:eastAsia="Times New Roman" w:hAnsi="Calibri" w:cs="Calibri"/>
        </w:rPr>
      </w:pPr>
      <w:r w:rsidRPr="00E81969">
        <w:rPr>
          <w:rFonts w:ascii="Calibri" w:hAnsi="Calibri" w:cs="Calibri"/>
        </w:rPr>
        <w:t xml:space="preserve">It is important to keep in mind that public responses, which tend to be the most controversial, are not necessarily </w:t>
      </w:r>
      <w:r w:rsidR="005C207B" w:rsidRPr="00E81969">
        <w:rPr>
          <w:rFonts w:ascii="Calibri" w:hAnsi="Calibri" w:cs="Calibri"/>
        </w:rPr>
        <w:t xml:space="preserve">or always </w:t>
      </w:r>
      <w:r w:rsidRPr="00E81969">
        <w:rPr>
          <w:rFonts w:ascii="Calibri" w:hAnsi="Calibri" w:cs="Calibri"/>
        </w:rPr>
        <w:t>the most effective. Moreover, it is possible to internationalize an issue or event with behind-t</w:t>
      </w:r>
      <w:r w:rsidR="00CD3F68" w:rsidRPr="00E81969">
        <w:rPr>
          <w:rFonts w:ascii="Calibri" w:hAnsi="Calibri" w:cs="Calibri"/>
        </w:rPr>
        <w:t xml:space="preserve">he-scenes consultations (e.g. </w:t>
      </w:r>
      <w:r w:rsidRPr="00E81969">
        <w:rPr>
          <w:rFonts w:ascii="Calibri" w:hAnsi="Calibri" w:cs="Calibri"/>
        </w:rPr>
        <w:t xml:space="preserve">with embassy staff in the country of concern). </w:t>
      </w:r>
      <w:r w:rsidR="00914D75" w:rsidRPr="00E81969">
        <w:rPr>
          <w:rFonts w:ascii="Calibri" w:hAnsi="Calibri" w:cs="Calibri"/>
        </w:rPr>
        <w:t xml:space="preserve">Public statements in the media by foreign organizations or by foreign officials can create unintended consequences and </w:t>
      </w:r>
      <w:r w:rsidR="00CD3F68" w:rsidRPr="00E81969">
        <w:rPr>
          <w:rFonts w:ascii="Calibri" w:hAnsi="Calibri" w:cs="Calibri"/>
        </w:rPr>
        <w:t>the disempowerment of local LGBTI communities</w:t>
      </w:r>
      <w:r w:rsidR="00914D75" w:rsidRPr="00E81969">
        <w:rPr>
          <w:rFonts w:ascii="Calibri" w:hAnsi="Calibri" w:cs="Calibri"/>
        </w:rPr>
        <w:t xml:space="preserve">. </w:t>
      </w:r>
      <w:r w:rsidR="00CD3F68" w:rsidRPr="00E81969">
        <w:rPr>
          <w:rFonts w:ascii="Calibri" w:hAnsi="Calibri" w:cs="Calibri"/>
        </w:rPr>
        <w:t>I</w:t>
      </w:r>
      <w:r w:rsidR="00914D75" w:rsidRPr="00E81969">
        <w:rPr>
          <w:rFonts w:ascii="Calibri" w:hAnsi="Calibri" w:cs="Calibri"/>
        </w:rPr>
        <w:t xml:space="preserve">nternational solidarity is </w:t>
      </w:r>
      <w:r w:rsidR="00CD3F68" w:rsidRPr="00E81969">
        <w:rPr>
          <w:rFonts w:ascii="Calibri" w:hAnsi="Calibri" w:cs="Calibri"/>
        </w:rPr>
        <w:t xml:space="preserve">frequently </w:t>
      </w:r>
      <w:r w:rsidR="00914D75" w:rsidRPr="00E81969">
        <w:rPr>
          <w:rFonts w:ascii="Calibri" w:hAnsi="Calibri" w:cs="Calibri"/>
        </w:rPr>
        <w:t>most effective</w:t>
      </w:r>
      <w:r w:rsidR="00CD3F68" w:rsidRPr="00E81969">
        <w:rPr>
          <w:rFonts w:ascii="Calibri" w:hAnsi="Calibri" w:cs="Calibri"/>
        </w:rPr>
        <w:t xml:space="preserve"> behind-the-scenes</w:t>
      </w:r>
      <w:r w:rsidR="00914D75" w:rsidRPr="00E81969">
        <w:rPr>
          <w:rFonts w:ascii="Calibri" w:hAnsi="Calibri" w:cs="Calibri"/>
        </w:rPr>
        <w:t xml:space="preserve">, </w:t>
      </w:r>
      <w:r w:rsidR="00CD3F68" w:rsidRPr="00E81969">
        <w:rPr>
          <w:rFonts w:ascii="Calibri" w:hAnsi="Calibri" w:cs="Calibri"/>
        </w:rPr>
        <w:t>especially when the strategy</w:t>
      </w:r>
      <w:r w:rsidR="00914D75" w:rsidRPr="00E81969">
        <w:rPr>
          <w:rFonts w:ascii="Calibri" w:hAnsi="Calibri" w:cs="Calibri"/>
        </w:rPr>
        <w:t xml:space="preserve"> </w:t>
      </w:r>
      <w:r w:rsidR="005C207B" w:rsidRPr="00E81969">
        <w:rPr>
          <w:rFonts w:ascii="Calibri" w:hAnsi="Calibri" w:cs="Calibri"/>
        </w:rPr>
        <w:t xml:space="preserve">is </w:t>
      </w:r>
      <w:r w:rsidR="00914D75" w:rsidRPr="00E81969">
        <w:rPr>
          <w:rFonts w:ascii="Calibri" w:hAnsi="Calibri" w:cs="Calibri"/>
        </w:rPr>
        <w:t xml:space="preserve">deployed to </w:t>
      </w:r>
      <w:r w:rsidR="00CD3F68" w:rsidRPr="00E81969">
        <w:rPr>
          <w:rFonts w:ascii="Calibri" w:hAnsi="Calibri" w:cs="Calibri"/>
        </w:rPr>
        <w:t>elevate</w:t>
      </w:r>
      <w:r w:rsidR="00914D75" w:rsidRPr="00E81969">
        <w:rPr>
          <w:rFonts w:ascii="Calibri" w:hAnsi="Calibri" w:cs="Calibri"/>
        </w:rPr>
        <w:t xml:space="preserve"> the priorities and voices of local LGBTI stakeholders</w:t>
      </w:r>
      <w:r w:rsidR="00CD3F68" w:rsidRPr="00E81969">
        <w:rPr>
          <w:rFonts w:ascii="Calibri" w:hAnsi="Calibri" w:cs="Calibri"/>
        </w:rPr>
        <w:t>.</w:t>
      </w:r>
      <w:r w:rsidR="00914D75" w:rsidRPr="00E81969">
        <w:rPr>
          <w:rFonts w:ascii="Calibri" w:hAnsi="Calibri" w:cs="Calibri"/>
        </w:rPr>
        <w:t xml:space="preserve"> </w:t>
      </w:r>
    </w:p>
    <w:p w14:paraId="41953C2B" w14:textId="77777777" w:rsidR="00A72958" w:rsidRPr="00E81969" w:rsidRDefault="00A72958" w:rsidP="00795EF5">
      <w:pPr>
        <w:pStyle w:val="ListParagraph"/>
        <w:tabs>
          <w:tab w:val="left" w:pos="720"/>
        </w:tabs>
        <w:ind w:left="0"/>
        <w:rPr>
          <w:rFonts w:ascii="Calibri" w:eastAsia="Times New Roman" w:hAnsi="Calibri" w:cs="Calibri"/>
        </w:rPr>
      </w:pPr>
    </w:p>
    <w:p w14:paraId="1532178A" w14:textId="77777777" w:rsidR="00A72958" w:rsidRPr="00E81969" w:rsidRDefault="008C06BC" w:rsidP="00795EF5">
      <w:pPr>
        <w:pStyle w:val="ListParagraph"/>
        <w:numPr>
          <w:ilvl w:val="0"/>
          <w:numId w:val="14"/>
        </w:numPr>
        <w:rPr>
          <w:rFonts w:ascii="Calibri" w:eastAsia="Times New Roman" w:hAnsi="Calibri" w:cs="Calibri"/>
        </w:rPr>
      </w:pPr>
      <w:r w:rsidRPr="00E81969">
        <w:rPr>
          <w:rFonts w:ascii="Calibri" w:hAnsi="Calibri" w:cs="Calibri"/>
        </w:rPr>
        <w:t xml:space="preserve">Base your analysis of the local situation on solid knowledge and facts provided by local sources. Consult several sources, and ensure that as many as possible are politically independent. </w:t>
      </w:r>
    </w:p>
    <w:p w14:paraId="3DBDBB69" w14:textId="77777777" w:rsidR="00A72958" w:rsidRPr="00E81969" w:rsidRDefault="00A72958" w:rsidP="00795EF5">
      <w:pPr>
        <w:rPr>
          <w:rFonts w:ascii="Calibri" w:eastAsia="Times New Roman" w:hAnsi="Calibri" w:cs="Calibri"/>
        </w:rPr>
      </w:pPr>
    </w:p>
    <w:p w14:paraId="32CB806A" w14:textId="77777777" w:rsidR="00A72958" w:rsidRPr="00E81969" w:rsidRDefault="008C06BC" w:rsidP="00795EF5">
      <w:pPr>
        <w:pStyle w:val="ListParagraph"/>
        <w:numPr>
          <w:ilvl w:val="0"/>
          <w:numId w:val="14"/>
        </w:numPr>
        <w:rPr>
          <w:rFonts w:ascii="Calibri" w:eastAsia="Times New Roman" w:hAnsi="Calibri" w:cs="Calibri"/>
        </w:rPr>
      </w:pPr>
      <w:r w:rsidRPr="00E81969">
        <w:rPr>
          <w:rFonts w:ascii="Calibri" w:hAnsi="Calibri" w:cs="Calibri"/>
        </w:rPr>
        <w:t xml:space="preserve">Coordinate and share information and any plans for an international response with a broad cross-section of local advocates. If you are not able to obtain sufficient information about the situation, or if local groups are not clear or unified in their response, then it is generally better to avoid a hasty international response. </w:t>
      </w:r>
    </w:p>
    <w:p w14:paraId="440A311C" w14:textId="77777777" w:rsidR="00A72958" w:rsidRPr="00E81969" w:rsidRDefault="00A72958" w:rsidP="00795EF5">
      <w:pPr>
        <w:rPr>
          <w:rFonts w:ascii="Calibri" w:eastAsia="Times New Roman" w:hAnsi="Calibri" w:cs="Calibri"/>
        </w:rPr>
      </w:pPr>
    </w:p>
    <w:p w14:paraId="560AC767" w14:textId="77777777" w:rsidR="00A72958" w:rsidRPr="00E81969" w:rsidRDefault="008C06BC" w:rsidP="00795EF5">
      <w:pPr>
        <w:pStyle w:val="ListParagraph"/>
        <w:numPr>
          <w:ilvl w:val="0"/>
          <w:numId w:val="14"/>
        </w:numPr>
        <w:rPr>
          <w:rFonts w:ascii="Calibri" w:eastAsia="Times New Roman" w:hAnsi="Calibri" w:cs="Calibri"/>
        </w:rPr>
      </w:pPr>
      <w:r w:rsidRPr="00E81969">
        <w:rPr>
          <w:rFonts w:ascii="Calibri" w:hAnsi="Calibri" w:cs="Calibri"/>
        </w:rPr>
        <w:t>Your analysis of the situation should show with some certainty that your response is likely to help improve the situation instead of creating negative backlash.  Local activists are best placed to assess the potential local impact of a response. If you are unable to reach such a conclusion, then avoid taking action.</w:t>
      </w:r>
    </w:p>
    <w:p w14:paraId="76909826" w14:textId="77777777" w:rsidR="00A72958" w:rsidRPr="00E81969" w:rsidRDefault="00A72958" w:rsidP="00795EF5">
      <w:pPr>
        <w:rPr>
          <w:rFonts w:ascii="Calibri" w:eastAsia="Times New Roman" w:hAnsi="Calibri" w:cs="Calibri"/>
        </w:rPr>
      </w:pPr>
    </w:p>
    <w:p w14:paraId="2429F2ED" w14:textId="45DA9893" w:rsidR="00A72958" w:rsidRPr="00E81969" w:rsidRDefault="008C06BC" w:rsidP="00795EF5">
      <w:pPr>
        <w:pStyle w:val="ListParagraph"/>
        <w:numPr>
          <w:ilvl w:val="0"/>
          <w:numId w:val="14"/>
        </w:numPr>
        <w:rPr>
          <w:rFonts w:ascii="Calibri" w:eastAsia="Times New Roman" w:hAnsi="Calibri" w:cs="Calibri"/>
        </w:rPr>
      </w:pPr>
      <w:r w:rsidRPr="00E81969">
        <w:rPr>
          <w:rFonts w:ascii="Calibri" w:hAnsi="Calibri" w:cs="Calibri"/>
        </w:rPr>
        <w:t>Your response, if made public in the target country, is likely to be framed as pressure from the outside, and often as Western interference.  Where possible (and if it is safe to do so), take care to avoid this dynamic by involving local activists. In addition, be sure to have a well-crafted response to allegations of Western inference should they arise. Be particularly aware of tensions between your government and the government of the country you are engaging with, even if those tensions are unrelated to LGBT</w:t>
      </w:r>
      <w:r w:rsidR="00185460" w:rsidRPr="00E81969">
        <w:rPr>
          <w:rFonts w:ascii="Calibri" w:hAnsi="Calibri" w:cs="Calibri"/>
        </w:rPr>
        <w:t>I</w:t>
      </w:r>
      <w:r w:rsidRPr="00E81969">
        <w:rPr>
          <w:rFonts w:ascii="Calibri" w:hAnsi="Calibri" w:cs="Calibri"/>
        </w:rPr>
        <w:t xml:space="preserve"> issues</w:t>
      </w:r>
      <w:r w:rsidR="00185460" w:rsidRPr="00E81969">
        <w:rPr>
          <w:rFonts w:ascii="Calibri" w:hAnsi="Calibri" w:cs="Calibri"/>
        </w:rPr>
        <w:t>.</w:t>
      </w:r>
      <w:r w:rsidRPr="00E81969">
        <w:rPr>
          <w:rFonts w:ascii="Calibri" w:hAnsi="Calibri" w:cs="Calibri"/>
        </w:rPr>
        <w:t xml:space="preserve"> </w:t>
      </w:r>
    </w:p>
    <w:p w14:paraId="78593128" w14:textId="77777777" w:rsidR="00A72958" w:rsidRPr="00E81969" w:rsidRDefault="00A72958" w:rsidP="00795EF5">
      <w:pPr>
        <w:pStyle w:val="ListParagraph"/>
        <w:ind w:left="360"/>
        <w:rPr>
          <w:rFonts w:ascii="Calibri" w:eastAsia="Times New Roman" w:hAnsi="Calibri" w:cs="Calibri"/>
        </w:rPr>
      </w:pPr>
    </w:p>
    <w:p w14:paraId="10BFBB2D" w14:textId="5E2FC2D4" w:rsidR="00A72958" w:rsidRPr="00E81969" w:rsidRDefault="008C06BC" w:rsidP="00795EF5">
      <w:pPr>
        <w:pStyle w:val="ListParagraph"/>
        <w:numPr>
          <w:ilvl w:val="0"/>
          <w:numId w:val="14"/>
        </w:numPr>
        <w:rPr>
          <w:rFonts w:ascii="Calibri" w:eastAsia="Times New Roman" w:hAnsi="Calibri" w:cs="Calibri"/>
        </w:rPr>
      </w:pPr>
      <w:r w:rsidRPr="00E81969">
        <w:rPr>
          <w:rFonts w:ascii="Calibri" w:hAnsi="Calibri" w:cs="Calibri"/>
        </w:rPr>
        <w:t>To avoid future crisis situations in that country you are engaging with, invest in long-term sustainable movement building. Work to strengthen local LGBT</w:t>
      </w:r>
      <w:r w:rsidR="00CB52E7" w:rsidRPr="00E81969">
        <w:rPr>
          <w:rFonts w:ascii="Calibri" w:hAnsi="Calibri" w:cs="Calibri"/>
        </w:rPr>
        <w:t>I</w:t>
      </w:r>
      <w:r w:rsidRPr="00E81969">
        <w:rPr>
          <w:rFonts w:ascii="Calibri" w:hAnsi="Calibri" w:cs="Calibri"/>
        </w:rPr>
        <w:t xml:space="preserve"> </w:t>
      </w:r>
      <w:r w:rsidR="00455123" w:rsidRPr="00E81969">
        <w:rPr>
          <w:rFonts w:ascii="Calibri" w:hAnsi="Calibri" w:cs="Calibri"/>
        </w:rPr>
        <w:t>organizations and</w:t>
      </w:r>
      <w:r w:rsidRPr="00E81969">
        <w:rPr>
          <w:rFonts w:ascii="Calibri" w:hAnsi="Calibri" w:cs="Calibri"/>
        </w:rPr>
        <w:t xml:space="preserve"> support their own mobilization and integration into broader social movements.  </w:t>
      </w:r>
    </w:p>
    <w:p w14:paraId="1055A564" w14:textId="1A8471E6" w:rsidR="00A72958" w:rsidRDefault="00A72958" w:rsidP="00981DC5">
      <w:pPr>
        <w:rPr>
          <w:rFonts w:ascii="Calibri" w:eastAsia="Times New Roman" w:hAnsi="Calibri" w:cs="Calibri"/>
        </w:rPr>
      </w:pPr>
    </w:p>
    <w:p w14:paraId="661239C0" w14:textId="77777777" w:rsidR="00E81969" w:rsidRPr="00E81969" w:rsidRDefault="00E81969" w:rsidP="00981DC5">
      <w:pPr>
        <w:rPr>
          <w:rFonts w:ascii="Calibri" w:eastAsia="Times New Roman" w:hAnsi="Calibri" w:cs="Calibri"/>
        </w:rPr>
      </w:pPr>
    </w:p>
    <w:p w14:paraId="40B6AD3E" w14:textId="6BCF4EB6" w:rsidR="00A72958" w:rsidRPr="00E81969" w:rsidRDefault="008C06BC">
      <w:pPr>
        <w:rPr>
          <w:rFonts w:ascii="Calibri" w:eastAsia="Times New Roman" w:hAnsi="Calibri" w:cs="Calibri"/>
          <w:b/>
          <w:bCs/>
        </w:rPr>
      </w:pPr>
      <w:r w:rsidRPr="00E81969">
        <w:rPr>
          <w:rFonts w:ascii="Calibri" w:hAnsi="Calibri" w:cs="Calibri"/>
          <w:b/>
          <w:bCs/>
        </w:rPr>
        <w:lastRenderedPageBreak/>
        <w:t>3.</w:t>
      </w:r>
      <w:r w:rsidR="00CD3F68" w:rsidRPr="00E81969">
        <w:rPr>
          <w:rFonts w:ascii="Calibri" w:hAnsi="Calibri" w:cs="Calibri"/>
          <w:b/>
          <w:bCs/>
        </w:rPr>
        <w:t>1.</w:t>
      </w:r>
      <w:r w:rsidR="00264CB6" w:rsidRPr="00E81969">
        <w:rPr>
          <w:rFonts w:ascii="Calibri" w:hAnsi="Calibri" w:cs="Calibri"/>
          <w:b/>
          <w:bCs/>
        </w:rPr>
        <w:t>3</w:t>
      </w:r>
      <w:r w:rsidRPr="00E81969">
        <w:rPr>
          <w:rFonts w:ascii="Calibri" w:hAnsi="Calibri" w:cs="Calibri"/>
          <w:b/>
          <w:bCs/>
        </w:rPr>
        <w:t xml:space="preserve"> Calling on </w:t>
      </w:r>
      <w:r w:rsidR="00975619" w:rsidRPr="00E81969">
        <w:rPr>
          <w:rFonts w:ascii="Calibri" w:hAnsi="Calibri" w:cs="Calibri"/>
          <w:b/>
          <w:bCs/>
        </w:rPr>
        <w:t>y</w:t>
      </w:r>
      <w:r w:rsidRPr="00E81969">
        <w:rPr>
          <w:rFonts w:ascii="Calibri" w:hAnsi="Calibri" w:cs="Calibri"/>
          <w:b/>
          <w:bCs/>
        </w:rPr>
        <w:t xml:space="preserve">our </w:t>
      </w:r>
      <w:r w:rsidR="00975619" w:rsidRPr="00E81969">
        <w:rPr>
          <w:rFonts w:ascii="Calibri" w:hAnsi="Calibri" w:cs="Calibri"/>
          <w:b/>
          <w:bCs/>
        </w:rPr>
        <w:t>g</w:t>
      </w:r>
      <w:r w:rsidRPr="00E81969">
        <w:rPr>
          <w:rFonts w:ascii="Calibri" w:hAnsi="Calibri" w:cs="Calibri"/>
          <w:b/>
          <w:bCs/>
        </w:rPr>
        <w:t xml:space="preserve">overnment to </w:t>
      </w:r>
      <w:r w:rsidR="00975619" w:rsidRPr="00E81969">
        <w:rPr>
          <w:rFonts w:ascii="Calibri" w:hAnsi="Calibri" w:cs="Calibri"/>
          <w:b/>
          <w:bCs/>
        </w:rPr>
        <w:t>i</w:t>
      </w:r>
      <w:r w:rsidRPr="00E81969">
        <w:rPr>
          <w:rFonts w:ascii="Calibri" w:hAnsi="Calibri" w:cs="Calibri"/>
          <w:b/>
          <w:bCs/>
        </w:rPr>
        <w:t xml:space="preserve">ntervene </w:t>
      </w:r>
    </w:p>
    <w:p w14:paraId="7B4B8E76" w14:textId="77777777" w:rsidR="00A72958" w:rsidRPr="00E81969" w:rsidRDefault="00A72958">
      <w:pPr>
        <w:rPr>
          <w:rFonts w:ascii="Calibri" w:hAnsi="Calibri" w:cs="Calibri"/>
        </w:rPr>
      </w:pPr>
    </w:p>
    <w:p w14:paraId="1CA55149" w14:textId="77777777" w:rsidR="00A72958" w:rsidRPr="00E81969" w:rsidRDefault="008C06BC">
      <w:pPr>
        <w:rPr>
          <w:rFonts w:ascii="Calibri" w:eastAsia="Times New Roman" w:hAnsi="Calibri" w:cs="Calibri"/>
        </w:rPr>
      </w:pPr>
      <w:r w:rsidRPr="00E81969">
        <w:rPr>
          <w:rFonts w:ascii="Calibri" w:hAnsi="Calibri" w:cs="Calibri"/>
        </w:rPr>
        <w:t>After ensuring that national activists want to internationalize an issue or event, it is important to recognize the range of responses, potential pitfalls and the ongoing role that NGOs should play in monitoring the efforts of their own governments and embassies.</w:t>
      </w:r>
    </w:p>
    <w:p w14:paraId="0D2C2049" w14:textId="77777777" w:rsidR="00A72958" w:rsidRPr="00E81969" w:rsidRDefault="00A72958">
      <w:pPr>
        <w:rPr>
          <w:rFonts w:ascii="Calibri" w:eastAsia="Times New Roman" w:hAnsi="Calibri" w:cs="Calibri"/>
        </w:rPr>
      </w:pPr>
    </w:p>
    <w:p w14:paraId="70DF3DEC" w14:textId="751F537E" w:rsidR="00A72958" w:rsidRPr="00E81969" w:rsidRDefault="008C06BC" w:rsidP="00795EF5">
      <w:pPr>
        <w:pStyle w:val="ListParagraph"/>
        <w:numPr>
          <w:ilvl w:val="0"/>
          <w:numId w:val="15"/>
        </w:numPr>
        <w:rPr>
          <w:rFonts w:ascii="Calibri" w:eastAsia="Times New Roman" w:hAnsi="Calibri" w:cs="Calibri"/>
        </w:rPr>
      </w:pPr>
      <w:r w:rsidRPr="00E81969">
        <w:rPr>
          <w:rFonts w:ascii="Calibri" w:hAnsi="Calibri" w:cs="Calibri"/>
        </w:rPr>
        <w:t>Encourage direct dialogue between your country’s embassy and local LGBT</w:t>
      </w:r>
      <w:r w:rsidR="00C271F4" w:rsidRPr="00E81969">
        <w:rPr>
          <w:rFonts w:ascii="Calibri" w:hAnsi="Calibri" w:cs="Calibri"/>
        </w:rPr>
        <w:t>I</w:t>
      </w:r>
      <w:r w:rsidRPr="00E81969">
        <w:rPr>
          <w:rFonts w:ascii="Calibri" w:hAnsi="Calibri" w:cs="Calibri"/>
        </w:rPr>
        <w:t xml:space="preserve"> activists. Help facilitate those meetings where possible. Ensure that both sides honor their commitments, and help manage expectations on both sides. </w:t>
      </w:r>
    </w:p>
    <w:p w14:paraId="3F5789C9" w14:textId="77777777" w:rsidR="00A72958" w:rsidRPr="00E81969" w:rsidRDefault="00A72958" w:rsidP="00795EF5">
      <w:pPr>
        <w:pStyle w:val="ListParagraph"/>
        <w:ind w:left="360"/>
        <w:rPr>
          <w:rFonts w:ascii="Calibri" w:eastAsia="Times New Roman" w:hAnsi="Calibri" w:cs="Calibri"/>
        </w:rPr>
      </w:pPr>
    </w:p>
    <w:p w14:paraId="1C4DB206" w14:textId="5331ED03" w:rsidR="00A72958" w:rsidRPr="00E81969" w:rsidRDefault="008C06BC" w:rsidP="00795EF5">
      <w:pPr>
        <w:pStyle w:val="ListParagraph"/>
        <w:numPr>
          <w:ilvl w:val="0"/>
          <w:numId w:val="15"/>
        </w:numPr>
        <w:rPr>
          <w:rFonts w:ascii="Calibri" w:eastAsia="Times New Roman" w:hAnsi="Calibri" w:cs="Calibri"/>
        </w:rPr>
      </w:pPr>
      <w:r w:rsidRPr="00E81969">
        <w:rPr>
          <w:rFonts w:ascii="Calibri" w:hAnsi="Calibri" w:cs="Calibri"/>
        </w:rPr>
        <w:t>Hold staff from your country’s embassy accountable for promoting a supportive, pro-LGBT</w:t>
      </w:r>
      <w:r w:rsidR="00F90CF5" w:rsidRPr="00E81969">
        <w:rPr>
          <w:rFonts w:ascii="Calibri" w:hAnsi="Calibri" w:cs="Calibri"/>
        </w:rPr>
        <w:t>I</w:t>
      </w:r>
      <w:r w:rsidRPr="00E81969">
        <w:rPr>
          <w:rFonts w:ascii="Calibri" w:hAnsi="Calibri" w:cs="Calibri"/>
        </w:rPr>
        <w:t xml:space="preserve"> policy.  Help embassy staff respond in a sensitive way to local requests for assistance. </w:t>
      </w:r>
    </w:p>
    <w:p w14:paraId="6BB34706" w14:textId="77777777" w:rsidR="00A72958" w:rsidRPr="00E81969" w:rsidRDefault="00A72958" w:rsidP="00795EF5">
      <w:pPr>
        <w:rPr>
          <w:rFonts w:ascii="Calibri" w:eastAsia="Times New Roman" w:hAnsi="Calibri" w:cs="Calibri"/>
        </w:rPr>
      </w:pPr>
    </w:p>
    <w:p w14:paraId="57B8AFE2" w14:textId="5A93C1EE" w:rsidR="00A72958" w:rsidRPr="00E81969" w:rsidRDefault="008C06BC" w:rsidP="00795EF5">
      <w:pPr>
        <w:pStyle w:val="ListParagraph"/>
        <w:numPr>
          <w:ilvl w:val="0"/>
          <w:numId w:val="15"/>
        </w:numPr>
        <w:rPr>
          <w:rFonts w:ascii="Calibri" w:eastAsia="Times New Roman" w:hAnsi="Calibri" w:cs="Calibri"/>
        </w:rPr>
      </w:pPr>
      <w:r w:rsidRPr="00E81969">
        <w:rPr>
          <w:rFonts w:ascii="Calibri" w:hAnsi="Calibri" w:cs="Calibri"/>
        </w:rPr>
        <w:t>Where possible, encourage integration of LGBT</w:t>
      </w:r>
      <w:r w:rsidR="00170664" w:rsidRPr="00E81969">
        <w:rPr>
          <w:rFonts w:ascii="Calibri" w:hAnsi="Calibri" w:cs="Calibri"/>
        </w:rPr>
        <w:t>I</w:t>
      </w:r>
      <w:r w:rsidRPr="00E81969">
        <w:rPr>
          <w:rFonts w:ascii="Calibri" w:hAnsi="Calibri" w:cs="Calibri"/>
        </w:rPr>
        <w:t xml:space="preserve"> issues within broader, embassy-led human rights responses. </w:t>
      </w:r>
    </w:p>
    <w:p w14:paraId="634050EF" w14:textId="77777777" w:rsidR="00A72958" w:rsidRPr="00E81969" w:rsidRDefault="00A72958" w:rsidP="00795EF5">
      <w:pPr>
        <w:rPr>
          <w:rFonts w:ascii="Calibri" w:eastAsia="Times New Roman" w:hAnsi="Calibri" w:cs="Calibri"/>
        </w:rPr>
      </w:pPr>
    </w:p>
    <w:p w14:paraId="356DC6E1" w14:textId="2015A352" w:rsidR="00A72958" w:rsidRPr="00E81969" w:rsidRDefault="008C06BC" w:rsidP="00795EF5">
      <w:pPr>
        <w:pStyle w:val="ListParagraph"/>
        <w:numPr>
          <w:ilvl w:val="0"/>
          <w:numId w:val="15"/>
        </w:numPr>
        <w:rPr>
          <w:rFonts w:ascii="Calibri" w:eastAsia="Times New Roman" w:hAnsi="Calibri" w:cs="Calibri"/>
        </w:rPr>
      </w:pPr>
      <w:r w:rsidRPr="00E81969">
        <w:rPr>
          <w:rFonts w:ascii="Calibri" w:hAnsi="Calibri" w:cs="Calibri"/>
        </w:rPr>
        <w:t xml:space="preserve">If you </w:t>
      </w:r>
      <w:r w:rsidR="00981DC5" w:rsidRPr="00E81969">
        <w:rPr>
          <w:rFonts w:ascii="Calibri" w:hAnsi="Calibri" w:cs="Calibri"/>
        </w:rPr>
        <w:t>request that your</w:t>
      </w:r>
      <w:r w:rsidR="00795EF5" w:rsidRPr="00E81969">
        <w:rPr>
          <w:rFonts w:ascii="Calibri" w:hAnsi="Calibri" w:cs="Calibri"/>
        </w:rPr>
        <w:t xml:space="preserve"> foreign ministry or </w:t>
      </w:r>
      <w:r w:rsidR="00981DC5" w:rsidRPr="00E81969">
        <w:rPr>
          <w:rFonts w:ascii="Calibri" w:hAnsi="Calibri" w:cs="Calibri"/>
        </w:rPr>
        <w:t>local embassy</w:t>
      </w:r>
      <w:r w:rsidRPr="00E81969">
        <w:rPr>
          <w:rFonts w:ascii="Calibri" w:hAnsi="Calibri" w:cs="Calibri"/>
        </w:rPr>
        <w:t xml:space="preserve"> </w:t>
      </w:r>
      <w:r w:rsidR="00981DC5" w:rsidRPr="00E81969">
        <w:rPr>
          <w:rFonts w:ascii="Calibri" w:hAnsi="Calibri" w:cs="Calibri"/>
        </w:rPr>
        <w:t>engages</w:t>
      </w:r>
      <w:r w:rsidRPr="00E81969">
        <w:rPr>
          <w:rFonts w:ascii="Calibri" w:hAnsi="Calibri" w:cs="Calibri"/>
        </w:rPr>
        <w:t xml:space="preserve"> in a situation, provide your government with a full analysis of the situation </w:t>
      </w:r>
      <w:r w:rsidR="00981DC5" w:rsidRPr="00E81969">
        <w:rPr>
          <w:rFonts w:ascii="Calibri" w:hAnsi="Calibri" w:cs="Calibri"/>
        </w:rPr>
        <w:t>crosschecked</w:t>
      </w:r>
      <w:r w:rsidRPr="00E81969">
        <w:rPr>
          <w:rFonts w:ascii="Calibri" w:hAnsi="Calibri" w:cs="Calibri"/>
        </w:rPr>
        <w:t xml:space="preserve"> wi</w:t>
      </w:r>
      <w:r w:rsidR="00981DC5" w:rsidRPr="00E81969">
        <w:rPr>
          <w:rFonts w:ascii="Calibri" w:hAnsi="Calibri" w:cs="Calibri"/>
        </w:rPr>
        <w:t>th local activists. Ensure that your government</w:t>
      </w:r>
      <w:r w:rsidRPr="00E81969">
        <w:rPr>
          <w:rFonts w:ascii="Calibri" w:hAnsi="Calibri" w:cs="Calibri"/>
        </w:rPr>
        <w:t xml:space="preserve"> understand</w:t>
      </w:r>
      <w:r w:rsidR="00981DC5" w:rsidRPr="00E81969">
        <w:rPr>
          <w:rFonts w:ascii="Calibri" w:hAnsi="Calibri" w:cs="Calibri"/>
        </w:rPr>
        <w:t>s</w:t>
      </w:r>
      <w:r w:rsidRPr="00E81969">
        <w:rPr>
          <w:rFonts w:ascii="Calibri" w:hAnsi="Calibri" w:cs="Calibri"/>
        </w:rPr>
        <w:t xml:space="preserve"> the </w:t>
      </w:r>
      <w:r w:rsidR="00981DC5" w:rsidRPr="00E81969">
        <w:rPr>
          <w:rFonts w:ascii="Calibri" w:hAnsi="Calibri" w:cs="Calibri"/>
        </w:rPr>
        <w:t>risk of backlash and is</w:t>
      </w:r>
      <w:r w:rsidRPr="00E81969">
        <w:rPr>
          <w:rFonts w:ascii="Calibri" w:hAnsi="Calibri" w:cs="Calibri"/>
        </w:rPr>
        <w:t xml:space="preserve"> sensitive to local terminology </w:t>
      </w:r>
      <w:r w:rsidR="00795EF5" w:rsidRPr="00E81969">
        <w:rPr>
          <w:rFonts w:ascii="Calibri" w:hAnsi="Calibri" w:cs="Calibri"/>
        </w:rPr>
        <w:t>for framing a</w:t>
      </w:r>
      <w:r w:rsidRPr="00E81969">
        <w:rPr>
          <w:rFonts w:ascii="Calibri" w:hAnsi="Calibri" w:cs="Calibri"/>
        </w:rPr>
        <w:t xml:space="preserve"> response. </w:t>
      </w:r>
    </w:p>
    <w:p w14:paraId="4F736859" w14:textId="77777777" w:rsidR="00A72958" w:rsidRPr="00E81969" w:rsidRDefault="00A72958" w:rsidP="00795EF5">
      <w:pPr>
        <w:rPr>
          <w:rFonts w:ascii="Calibri" w:eastAsia="Times New Roman" w:hAnsi="Calibri" w:cs="Calibri"/>
        </w:rPr>
      </w:pPr>
    </w:p>
    <w:p w14:paraId="19770A88" w14:textId="44FF0BEF" w:rsidR="00A72958" w:rsidRPr="00E81969" w:rsidRDefault="00981DC5" w:rsidP="00795EF5">
      <w:pPr>
        <w:pStyle w:val="ListParagraph"/>
        <w:numPr>
          <w:ilvl w:val="0"/>
          <w:numId w:val="15"/>
        </w:numPr>
        <w:rPr>
          <w:rFonts w:ascii="Calibri" w:eastAsia="Times New Roman" w:hAnsi="Calibri" w:cs="Calibri"/>
        </w:rPr>
      </w:pPr>
      <w:r w:rsidRPr="00E81969">
        <w:rPr>
          <w:rFonts w:ascii="Calibri" w:hAnsi="Calibri" w:cs="Calibri"/>
        </w:rPr>
        <w:t xml:space="preserve">When assessing whether to call on your government to engage, </w:t>
      </w:r>
      <w:r w:rsidR="008C06BC" w:rsidRPr="00E81969">
        <w:rPr>
          <w:rFonts w:ascii="Calibri" w:hAnsi="Calibri" w:cs="Calibri"/>
        </w:rPr>
        <w:t xml:space="preserve">determine whether your </w:t>
      </w:r>
      <w:r w:rsidRPr="00E81969">
        <w:rPr>
          <w:rFonts w:ascii="Calibri" w:hAnsi="Calibri" w:cs="Calibri"/>
        </w:rPr>
        <w:t>government</w:t>
      </w:r>
      <w:r w:rsidR="008C06BC" w:rsidRPr="00E81969">
        <w:rPr>
          <w:rFonts w:ascii="Calibri" w:hAnsi="Calibri" w:cs="Calibri"/>
        </w:rPr>
        <w:t xml:space="preserve"> has the capacity to protect local activists who could be plac</w:t>
      </w:r>
      <w:r w:rsidRPr="00E81969">
        <w:rPr>
          <w:rFonts w:ascii="Calibri" w:hAnsi="Calibri" w:cs="Calibri"/>
        </w:rPr>
        <w:t>ed at risk because of its</w:t>
      </w:r>
      <w:r w:rsidR="008C06BC" w:rsidRPr="00E81969">
        <w:rPr>
          <w:rFonts w:ascii="Calibri" w:hAnsi="Calibri" w:cs="Calibri"/>
        </w:rPr>
        <w:t xml:space="preserve"> response.  </w:t>
      </w:r>
    </w:p>
    <w:p w14:paraId="06DBC1FA" w14:textId="77777777" w:rsidR="00A72958" w:rsidRPr="00E81969" w:rsidRDefault="00A72958" w:rsidP="00795EF5">
      <w:pPr>
        <w:rPr>
          <w:rFonts w:ascii="Calibri" w:eastAsia="Times New Roman" w:hAnsi="Calibri" w:cs="Calibri"/>
        </w:rPr>
      </w:pPr>
    </w:p>
    <w:p w14:paraId="37AD3AA2" w14:textId="62209D23" w:rsidR="00A72958" w:rsidRPr="00E81969" w:rsidRDefault="008C06BC" w:rsidP="00795EF5">
      <w:pPr>
        <w:pStyle w:val="ListParagraph"/>
        <w:numPr>
          <w:ilvl w:val="0"/>
          <w:numId w:val="15"/>
        </w:numPr>
        <w:rPr>
          <w:rFonts w:ascii="Calibri" w:eastAsia="Times New Roman" w:hAnsi="Calibri" w:cs="Calibri"/>
        </w:rPr>
      </w:pPr>
      <w:r w:rsidRPr="00E81969">
        <w:rPr>
          <w:rFonts w:ascii="Calibri" w:hAnsi="Calibri" w:cs="Calibri"/>
        </w:rPr>
        <w:t>Create opportunities for local activists to challenge your NGO’s perspectives</w:t>
      </w:r>
      <w:r w:rsidR="00795EF5" w:rsidRPr="00E81969">
        <w:rPr>
          <w:rFonts w:ascii="Calibri" w:hAnsi="Calibri" w:cs="Calibri"/>
        </w:rPr>
        <w:t xml:space="preserve"> and </w:t>
      </w:r>
      <w:r w:rsidRPr="00E81969">
        <w:rPr>
          <w:rFonts w:ascii="Calibri" w:hAnsi="Calibri" w:cs="Calibri"/>
        </w:rPr>
        <w:t xml:space="preserve">your </w:t>
      </w:r>
      <w:r w:rsidR="00795EF5" w:rsidRPr="00E81969">
        <w:rPr>
          <w:rFonts w:ascii="Calibri" w:hAnsi="Calibri" w:cs="Calibri"/>
        </w:rPr>
        <w:t>government</w:t>
      </w:r>
      <w:r w:rsidRPr="00E81969">
        <w:rPr>
          <w:rFonts w:ascii="Calibri" w:hAnsi="Calibri" w:cs="Calibri"/>
        </w:rPr>
        <w:t xml:space="preserve">’s actions and policies.  This will strengthen future solidarity work.  </w:t>
      </w:r>
    </w:p>
    <w:p w14:paraId="7D03502F" w14:textId="77777777" w:rsidR="00193C46" w:rsidRPr="00E81969" w:rsidRDefault="00193C46" w:rsidP="00795EF5">
      <w:pPr>
        <w:rPr>
          <w:rFonts w:ascii="Calibri" w:eastAsia="Times New Roman" w:hAnsi="Calibri" w:cs="Calibri"/>
        </w:rPr>
      </w:pPr>
    </w:p>
    <w:p w14:paraId="0CC1AC80" w14:textId="6723FA0B" w:rsidR="00193C46" w:rsidRPr="00E81969" w:rsidRDefault="00193C46" w:rsidP="00795EF5">
      <w:pPr>
        <w:pStyle w:val="ListParagraph"/>
        <w:numPr>
          <w:ilvl w:val="0"/>
          <w:numId w:val="15"/>
        </w:numPr>
        <w:rPr>
          <w:rFonts w:ascii="Calibri" w:eastAsia="Times New Roman" w:hAnsi="Calibri" w:cs="Calibri"/>
        </w:rPr>
      </w:pPr>
      <w:r w:rsidRPr="00E81969">
        <w:rPr>
          <w:rFonts w:ascii="Calibri" w:eastAsia="Times New Roman" w:hAnsi="Calibri" w:cs="Calibri"/>
        </w:rPr>
        <w:t xml:space="preserve">While working with the embassies is crucial, engaging with relevant representatives in capitol is also essential since they often have different yet complimentary functions.  </w:t>
      </w:r>
    </w:p>
    <w:p w14:paraId="6D77893E" w14:textId="77777777" w:rsidR="00E81969" w:rsidRPr="00E81969" w:rsidRDefault="00E81969" w:rsidP="004546AA">
      <w:pPr>
        <w:rPr>
          <w:rFonts w:ascii="Calibri" w:eastAsia="Times New Roman" w:hAnsi="Calibri" w:cs="Calibri"/>
        </w:rPr>
      </w:pPr>
    </w:p>
    <w:p w14:paraId="29888605" w14:textId="21DEF212" w:rsidR="004546AA" w:rsidRPr="00E81969" w:rsidRDefault="00264CB6" w:rsidP="004546AA">
      <w:pPr>
        <w:rPr>
          <w:rFonts w:ascii="Calibri" w:eastAsia="Times New Roman" w:hAnsi="Calibri" w:cs="Calibri"/>
          <w:b/>
        </w:rPr>
      </w:pPr>
      <w:r w:rsidRPr="00E81969">
        <w:rPr>
          <w:rFonts w:ascii="Calibri" w:eastAsia="Times New Roman" w:hAnsi="Calibri" w:cs="Calibri"/>
          <w:b/>
        </w:rPr>
        <w:t>3.1.4</w:t>
      </w:r>
      <w:r w:rsidR="004546AA" w:rsidRPr="00E81969">
        <w:rPr>
          <w:rFonts w:ascii="Calibri" w:eastAsia="Times New Roman" w:hAnsi="Calibri" w:cs="Calibri"/>
          <w:b/>
        </w:rPr>
        <w:tab/>
        <w:t xml:space="preserve">Calling on </w:t>
      </w:r>
      <w:r w:rsidR="00975619" w:rsidRPr="00E81969">
        <w:rPr>
          <w:rFonts w:ascii="Calibri" w:eastAsia="Times New Roman" w:hAnsi="Calibri" w:cs="Calibri"/>
          <w:b/>
        </w:rPr>
        <w:t>r</w:t>
      </w:r>
      <w:r w:rsidR="004546AA" w:rsidRPr="00E81969">
        <w:rPr>
          <w:rFonts w:ascii="Calibri" w:eastAsia="Times New Roman" w:hAnsi="Calibri" w:cs="Calibri"/>
          <w:b/>
        </w:rPr>
        <w:t xml:space="preserve">egional or </w:t>
      </w:r>
      <w:r w:rsidR="00975619" w:rsidRPr="00E81969">
        <w:rPr>
          <w:rFonts w:ascii="Calibri" w:eastAsia="Times New Roman" w:hAnsi="Calibri" w:cs="Calibri"/>
          <w:b/>
        </w:rPr>
        <w:t>m</w:t>
      </w:r>
      <w:r w:rsidR="004546AA" w:rsidRPr="00E81969">
        <w:rPr>
          <w:rFonts w:ascii="Calibri" w:eastAsia="Times New Roman" w:hAnsi="Calibri" w:cs="Calibri"/>
          <w:b/>
        </w:rPr>
        <w:t xml:space="preserve">ultilateral </w:t>
      </w:r>
      <w:r w:rsidR="00975619" w:rsidRPr="00E81969">
        <w:rPr>
          <w:rFonts w:ascii="Calibri" w:eastAsia="Times New Roman" w:hAnsi="Calibri" w:cs="Calibri"/>
          <w:b/>
        </w:rPr>
        <w:t>i</w:t>
      </w:r>
      <w:r w:rsidR="004546AA" w:rsidRPr="00E81969">
        <w:rPr>
          <w:rFonts w:ascii="Calibri" w:eastAsia="Times New Roman" w:hAnsi="Calibri" w:cs="Calibri"/>
          <w:b/>
        </w:rPr>
        <w:t xml:space="preserve">nstitutions to </w:t>
      </w:r>
      <w:r w:rsidR="00975619" w:rsidRPr="00E81969">
        <w:rPr>
          <w:rFonts w:ascii="Calibri" w:eastAsia="Times New Roman" w:hAnsi="Calibri" w:cs="Calibri"/>
          <w:b/>
        </w:rPr>
        <w:t>i</w:t>
      </w:r>
      <w:r w:rsidR="004546AA" w:rsidRPr="00E81969">
        <w:rPr>
          <w:rFonts w:ascii="Calibri" w:eastAsia="Times New Roman" w:hAnsi="Calibri" w:cs="Calibri"/>
          <w:b/>
        </w:rPr>
        <w:t>ntervene</w:t>
      </w:r>
    </w:p>
    <w:p w14:paraId="50D3F416" w14:textId="5205AE56" w:rsidR="004546AA" w:rsidRPr="00E81969" w:rsidRDefault="004546AA" w:rsidP="004546AA">
      <w:pPr>
        <w:rPr>
          <w:rFonts w:ascii="Calibri" w:eastAsia="Times New Roman" w:hAnsi="Calibri" w:cs="Calibri"/>
        </w:rPr>
      </w:pPr>
    </w:p>
    <w:p w14:paraId="0908D761" w14:textId="183932A4" w:rsidR="0018238A" w:rsidRPr="00E81969" w:rsidRDefault="000C0A23" w:rsidP="004546AA">
      <w:pPr>
        <w:rPr>
          <w:rFonts w:ascii="Calibri" w:eastAsia="Times New Roman" w:hAnsi="Calibri" w:cs="Calibri"/>
        </w:rPr>
      </w:pPr>
      <w:r w:rsidRPr="00E81969">
        <w:rPr>
          <w:rFonts w:ascii="Calibri" w:eastAsia="Times New Roman" w:hAnsi="Calibri" w:cs="Calibri"/>
        </w:rPr>
        <w:t xml:space="preserve">There are times when regional or multilateral institutions should be called on to react to LGBTI rights crises, for instance, the </w:t>
      </w:r>
      <w:proofErr w:type="spellStart"/>
      <w:r w:rsidRPr="00E81969">
        <w:rPr>
          <w:rFonts w:ascii="Calibri" w:eastAsia="Times New Roman" w:hAnsi="Calibri" w:cs="Calibri"/>
        </w:rPr>
        <w:t>Rapporteurship</w:t>
      </w:r>
      <w:proofErr w:type="spellEnd"/>
      <w:r w:rsidRPr="00E81969">
        <w:rPr>
          <w:rFonts w:ascii="Calibri" w:eastAsia="Times New Roman" w:hAnsi="Calibri" w:cs="Calibri"/>
        </w:rPr>
        <w:t xml:space="preserve"> on the Rights of LGBTI Persons at the Inter-American Commission on Human Rights of the Organization of American States or the Office of High Commissioner for Human Rights at the United Nations. </w:t>
      </w:r>
      <w:r w:rsidR="0018238A" w:rsidRPr="00E81969">
        <w:rPr>
          <w:rFonts w:ascii="Calibri" w:eastAsia="Times New Roman" w:hAnsi="Calibri" w:cs="Calibri"/>
        </w:rPr>
        <w:t>Yet, work with regional or international institutions typically requires work in coalition with civil society groups from multiple</w:t>
      </w:r>
      <w:r w:rsidR="006B190D" w:rsidRPr="00E81969">
        <w:rPr>
          <w:rFonts w:ascii="Calibri" w:eastAsia="Times New Roman" w:hAnsi="Calibri" w:cs="Calibri"/>
        </w:rPr>
        <w:t xml:space="preserve"> relevant</w:t>
      </w:r>
      <w:r w:rsidR="0018238A" w:rsidRPr="00E81969">
        <w:rPr>
          <w:rFonts w:ascii="Calibri" w:eastAsia="Times New Roman" w:hAnsi="Calibri" w:cs="Calibri"/>
        </w:rPr>
        <w:t xml:space="preserve"> countries</w:t>
      </w:r>
      <w:r w:rsidR="006B190D" w:rsidRPr="00E81969">
        <w:rPr>
          <w:rFonts w:ascii="Calibri" w:eastAsia="Times New Roman" w:hAnsi="Calibri" w:cs="Calibri"/>
        </w:rPr>
        <w:t xml:space="preserve"> and regions</w:t>
      </w:r>
      <w:r w:rsidR="0018238A" w:rsidRPr="00E81969">
        <w:rPr>
          <w:rFonts w:ascii="Calibri" w:eastAsia="Times New Roman" w:hAnsi="Calibri" w:cs="Calibri"/>
        </w:rPr>
        <w:t xml:space="preserve">. At a minimum, the </w:t>
      </w:r>
      <w:r w:rsidR="0018238A" w:rsidRPr="00E81969">
        <w:rPr>
          <w:rFonts w:ascii="Calibri" w:eastAsia="Times New Roman" w:hAnsi="Calibri" w:cs="Calibri"/>
        </w:rPr>
        <w:lastRenderedPageBreak/>
        <w:t>members of the Amsterdam Network have found coalitions to be the most effective and politically responsible way to engage regional and multilateral institutions.</w:t>
      </w:r>
    </w:p>
    <w:p w14:paraId="6D4E912E" w14:textId="77777777" w:rsidR="00CD3F68" w:rsidRPr="00E81969" w:rsidRDefault="00CD3F68">
      <w:pPr>
        <w:rPr>
          <w:rFonts w:ascii="Calibri" w:hAnsi="Calibri" w:cs="Calibri"/>
          <w:b/>
          <w:bCs/>
        </w:rPr>
      </w:pPr>
    </w:p>
    <w:p w14:paraId="7A24938F" w14:textId="5F873F6B" w:rsidR="00CD3F68" w:rsidRPr="00E81969" w:rsidRDefault="00CD3F68">
      <w:pPr>
        <w:rPr>
          <w:rFonts w:ascii="Calibri" w:eastAsia="Times New Roman" w:hAnsi="Calibri" w:cs="Calibri"/>
          <w:b/>
          <w:bCs/>
        </w:rPr>
      </w:pPr>
      <w:r w:rsidRPr="00E81969">
        <w:rPr>
          <w:rFonts w:ascii="Calibri" w:eastAsia="Times New Roman" w:hAnsi="Calibri" w:cs="Calibri"/>
          <w:b/>
          <w:bCs/>
        </w:rPr>
        <w:t xml:space="preserve">3.2 Creating a </w:t>
      </w:r>
      <w:r w:rsidR="00975619" w:rsidRPr="00E81969">
        <w:rPr>
          <w:rFonts w:ascii="Calibri" w:eastAsia="Times New Roman" w:hAnsi="Calibri" w:cs="Calibri"/>
          <w:b/>
          <w:bCs/>
        </w:rPr>
        <w:t>l</w:t>
      </w:r>
      <w:r w:rsidRPr="00E81969">
        <w:rPr>
          <w:rFonts w:ascii="Calibri" w:eastAsia="Times New Roman" w:hAnsi="Calibri" w:cs="Calibri"/>
          <w:b/>
          <w:bCs/>
        </w:rPr>
        <w:t xml:space="preserve">ong-term </w:t>
      </w:r>
      <w:r w:rsidR="00975619" w:rsidRPr="00E81969">
        <w:rPr>
          <w:rFonts w:ascii="Calibri" w:eastAsia="Times New Roman" w:hAnsi="Calibri" w:cs="Calibri"/>
          <w:b/>
          <w:bCs/>
        </w:rPr>
        <w:t>s</w:t>
      </w:r>
      <w:r w:rsidRPr="00E81969">
        <w:rPr>
          <w:rFonts w:ascii="Calibri" w:eastAsia="Times New Roman" w:hAnsi="Calibri" w:cs="Calibri"/>
          <w:b/>
          <w:bCs/>
        </w:rPr>
        <w:t xml:space="preserve">trategy of </w:t>
      </w:r>
      <w:r w:rsidR="00975619" w:rsidRPr="00E81969">
        <w:rPr>
          <w:rFonts w:ascii="Calibri" w:eastAsia="Times New Roman" w:hAnsi="Calibri" w:cs="Calibri"/>
          <w:b/>
          <w:bCs/>
        </w:rPr>
        <w:t>e</w:t>
      </w:r>
      <w:r w:rsidRPr="00E81969">
        <w:rPr>
          <w:rFonts w:ascii="Calibri" w:eastAsia="Times New Roman" w:hAnsi="Calibri" w:cs="Calibri"/>
          <w:b/>
          <w:bCs/>
        </w:rPr>
        <w:t>ngagement</w:t>
      </w:r>
    </w:p>
    <w:p w14:paraId="0E7B5D2C" w14:textId="77777777" w:rsidR="004546AA" w:rsidRPr="00E81969" w:rsidRDefault="004546AA">
      <w:pPr>
        <w:rPr>
          <w:rFonts w:ascii="Calibri" w:eastAsia="Times New Roman" w:hAnsi="Calibri" w:cs="Calibri"/>
          <w:bCs/>
        </w:rPr>
      </w:pPr>
    </w:p>
    <w:p w14:paraId="2DB22A6A" w14:textId="492B3EEA" w:rsidR="004546AA" w:rsidRPr="00E81969" w:rsidRDefault="004546AA">
      <w:pPr>
        <w:rPr>
          <w:rFonts w:ascii="Calibri" w:eastAsia="Times New Roman" w:hAnsi="Calibri" w:cs="Calibri"/>
          <w:bCs/>
        </w:rPr>
      </w:pPr>
      <w:r w:rsidRPr="00E81969">
        <w:rPr>
          <w:rFonts w:ascii="Calibri" w:eastAsia="Times New Roman" w:hAnsi="Calibri" w:cs="Calibri"/>
          <w:bCs/>
        </w:rPr>
        <w:t xml:space="preserve">The focus of our work is on long-term social change. </w:t>
      </w:r>
    </w:p>
    <w:p w14:paraId="3D991365" w14:textId="22FE8754" w:rsidR="00CD3F68" w:rsidRPr="00E81969" w:rsidRDefault="00CD3F68">
      <w:pPr>
        <w:rPr>
          <w:rFonts w:ascii="Calibri" w:eastAsia="Times New Roman" w:hAnsi="Calibri" w:cs="Calibri"/>
          <w:b/>
          <w:bCs/>
          <w:u w:val="single"/>
        </w:rPr>
      </w:pPr>
    </w:p>
    <w:p w14:paraId="5BBCBC06" w14:textId="232D7C19" w:rsidR="00A72958" w:rsidRPr="00E81969" w:rsidRDefault="008C06BC">
      <w:pPr>
        <w:rPr>
          <w:rFonts w:ascii="Calibri" w:hAnsi="Calibri" w:cs="Calibri"/>
          <w:b/>
          <w:bCs/>
        </w:rPr>
      </w:pPr>
      <w:r w:rsidRPr="00E81969">
        <w:rPr>
          <w:rFonts w:ascii="Calibri" w:hAnsi="Calibri" w:cs="Calibri"/>
          <w:b/>
          <w:bCs/>
        </w:rPr>
        <w:t xml:space="preserve">3.3 Conditionality </w:t>
      </w:r>
    </w:p>
    <w:p w14:paraId="72860DD0" w14:textId="77777777" w:rsidR="00A72958" w:rsidRPr="00E81969" w:rsidRDefault="00A72958">
      <w:pPr>
        <w:ind w:left="360"/>
        <w:rPr>
          <w:rFonts w:ascii="Calibri" w:eastAsia="Times New Roman" w:hAnsi="Calibri" w:cs="Calibri"/>
        </w:rPr>
      </w:pPr>
    </w:p>
    <w:p w14:paraId="1BCCEA63" w14:textId="52486648" w:rsidR="00A72958" w:rsidRPr="00E81969" w:rsidRDefault="008C06BC">
      <w:pPr>
        <w:rPr>
          <w:rFonts w:ascii="Calibri" w:eastAsia="Times New Roman" w:hAnsi="Calibri" w:cs="Calibri"/>
        </w:rPr>
      </w:pPr>
      <w:r w:rsidRPr="00E81969">
        <w:rPr>
          <w:rFonts w:ascii="Calibri" w:hAnsi="Calibri" w:cs="Calibri"/>
        </w:rPr>
        <w:t>All inter-state relations are governed by conditions in one way or another. The policy of conditionality generally refers to the process by which states provide both positive and negative incentives to support democratic development, the recognition of international treaties and the application of international human rights standards in states.</w:t>
      </w:r>
    </w:p>
    <w:p w14:paraId="1F489B54" w14:textId="77777777" w:rsidR="00A72958" w:rsidRPr="00E81969" w:rsidRDefault="00A72958">
      <w:pPr>
        <w:rPr>
          <w:rFonts w:ascii="Calibri" w:eastAsia="Times New Roman" w:hAnsi="Calibri" w:cs="Calibri"/>
        </w:rPr>
      </w:pPr>
    </w:p>
    <w:p w14:paraId="3F7BA44E" w14:textId="301635E4" w:rsidR="00A72958" w:rsidRPr="00E81969" w:rsidRDefault="008C06BC">
      <w:pPr>
        <w:rPr>
          <w:rFonts w:ascii="Calibri" w:eastAsia="Times New Roman" w:hAnsi="Calibri" w:cs="Calibri"/>
        </w:rPr>
      </w:pPr>
      <w:r w:rsidRPr="00E81969">
        <w:rPr>
          <w:rFonts w:ascii="Calibri" w:hAnsi="Calibri" w:cs="Calibri"/>
        </w:rPr>
        <w:t xml:space="preserve">There are several different ways </w:t>
      </w:r>
      <w:r w:rsidR="00795EF5" w:rsidRPr="00E81969">
        <w:rPr>
          <w:rFonts w:ascii="Calibri" w:hAnsi="Calibri" w:cs="Calibri"/>
        </w:rPr>
        <w:t>that</w:t>
      </w:r>
      <w:r w:rsidRPr="00E81969">
        <w:rPr>
          <w:rFonts w:ascii="Calibri" w:hAnsi="Calibri" w:cs="Calibri"/>
        </w:rPr>
        <w:t xml:space="preserve"> conditionality is relevant in the LGBT</w:t>
      </w:r>
      <w:r w:rsidR="00027A52" w:rsidRPr="00E81969">
        <w:rPr>
          <w:rFonts w:ascii="Calibri" w:hAnsi="Calibri" w:cs="Calibri"/>
        </w:rPr>
        <w:t>I</w:t>
      </w:r>
      <w:r w:rsidRPr="00E81969">
        <w:rPr>
          <w:rFonts w:ascii="Calibri" w:hAnsi="Calibri" w:cs="Calibri"/>
        </w:rPr>
        <w:t xml:space="preserve"> context. Aid conditionality is one example, and </w:t>
      </w:r>
      <w:r w:rsidR="00063D9B" w:rsidRPr="00E81969">
        <w:rPr>
          <w:rFonts w:ascii="Calibri" w:hAnsi="Calibri" w:cs="Calibri"/>
        </w:rPr>
        <w:t>it</w:t>
      </w:r>
      <w:r w:rsidRPr="00E81969">
        <w:rPr>
          <w:rFonts w:ascii="Calibri" w:hAnsi="Calibri" w:cs="Calibri"/>
        </w:rPr>
        <w:t xml:space="preserve"> manifest</w:t>
      </w:r>
      <w:r w:rsidR="00063D9B" w:rsidRPr="00E81969">
        <w:rPr>
          <w:rFonts w:ascii="Calibri" w:hAnsi="Calibri" w:cs="Calibri"/>
        </w:rPr>
        <w:t>s</w:t>
      </w:r>
      <w:r w:rsidRPr="00E81969">
        <w:rPr>
          <w:rFonts w:ascii="Calibri" w:hAnsi="Calibri" w:cs="Calibri"/>
        </w:rPr>
        <w:t xml:space="preserve"> by the threat of a foreign donor state to reduce, restructure or cut foreign assistance in response to human rights concerns impacting LGBT</w:t>
      </w:r>
      <w:r w:rsidR="00027A52" w:rsidRPr="00E81969">
        <w:rPr>
          <w:rFonts w:ascii="Calibri" w:hAnsi="Calibri" w:cs="Calibri"/>
        </w:rPr>
        <w:t>I</w:t>
      </w:r>
      <w:r w:rsidRPr="00E81969">
        <w:rPr>
          <w:rFonts w:ascii="Calibri" w:hAnsi="Calibri" w:cs="Calibri"/>
        </w:rPr>
        <w:t xml:space="preserve"> communities abroad. Another well-known type of conditionality is the Copenhagen Criteria for countries seeking accession into the EU.</w:t>
      </w:r>
      <w:r w:rsidRPr="00E81969">
        <w:rPr>
          <w:rFonts w:ascii="Calibri" w:eastAsia="Times New Roman" w:hAnsi="Calibri" w:cs="Calibri"/>
          <w:vertAlign w:val="superscript"/>
        </w:rPr>
        <w:footnoteReference w:id="6"/>
      </w:r>
      <w:r w:rsidRPr="00E81969">
        <w:rPr>
          <w:rFonts w:ascii="Calibri" w:hAnsi="Calibri" w:cs="Calibri"/>
        </w:rPr>
        <w:t xml:space="preserve"> Yet another form is non-material sanctioning or rewarding, such as the </w:t>
      </w:r>
      <w:r w:rsidR="00B4740B" w:rsidRPr="00E81969">
        <w:rPr>
          <w:rFonts w:ascii="Calibri" w:hAnsi="Calibri" w:cs="Calibri"/>
        </w:rPr>
        <w:t xml:space="preserve">2013 </w:t>
      </w:r>
      <w:r w:rsidRPr="00E81969">
        <w:rPr>
          <w:rFonts w:ascii="Calibri" w:hAnsi="Calibri" w:cs="Calibri"/>
        </w:rPr>
        <w:t>EU threat to block visa liberalization for Ukrainian citizens should the anti-propaganda legislation be adopted.</w:t>
      </w:r>
    </w:p>
    <w:p w14:paraId="055B266C" w14:textId="77777777" w:rsidR="00A72958" w:rsidRPr="00E81969" w:rsidRDefault="00A72958">
      <w:pPr>
        <w:rPr>
          <w:rFonts w:ascii="Calibri" w:eastAsia="Times New Roman" w:hAnsi="Calibri" w:cs="Calibri"/>
        </w:rPr>
      </w:pPr>
    </w:p>
    <w:p w14:paraId="14DDA7CC" w14:textId="64BCCA9C" w:rsidR="00A72958" w:rsidRPr="00E81969" w:rsidRDefault="008C06BC">
      <w:pPr>
        <w:rPr>
          <w:rFonts w:ascii="Calibri" w:hAnsi="Calibri" w:cs="Calibri"/>
        </w:rPr>
      </w:pPr>
      <w:r w:rsidRPr="00E81969">
        <w:rPr>
          <w:rFonts w:ascii="Calibri" w:hAnsi="Calibri" w:cs="Calibri"/>
        </w:rPr>
        <w:t>Conditionality is controversial</w:t>
      </w:r>
      <w:r w:rsidR="00795EF5" w:rsidRPr="00E81969">
        <w:rPr>
          <w:rFonts w:ascii="Calibri" w:hAnsi="Calibri" w:cs="Calibri"/>
        </w:rPr>
        <w:t>.  It</w:t>
      </w:r>
      <w:r w:rsidRPr="00E81969">
        <w:rPr>
          <w:rFonts w:ascii="Calibri" w:hAnsi="Calibri" w:cs="Calibri"/>
        </w:rPr>
        <w:t xml:space="preserve"> </w:t>
      </w:r>
      <w:r w:rsidR="00795EF5" w:rsidRPr="00E81969">
        <w:rPr>
          <w:rFonts w:ascii="Calibri" w:hAnsi="Calibri" w:cs="Calibri"/>
        </w:rPr>
        <w:t xml:space="preserve">is often seen as </w:t>
      </w:r>
      <w:r w:rsidRPr="00E81969">
        <w:rPr>
          <w:rFonts w:ascii="Calibri" w:hAnsi="Calibri" w:cs="Calibri"/>
        </w:rPr>
        <w:t xml:space="preserve">a coercive attempt to force change from the outside, rather than change occurring through </w:t>
      </w:r>
      <w:r w:rsidR="00063D9B" w:rsidRPr="00E81969">
        <w:rPr>
          <w:rFonts w:ascii="Calibri" w:hAnsi="Calibri" w:cs="Calibri"/>
        </w:rPr>
        <w:t>i</w:t>
      </w:r>
      <w:r w:rsidRPr="00E81969">
        <w:rPr>
          <w:rFonts w:ascii="Calibri" w:hAnsi="Calibri" w:cs="Calibri"/>
        </w:rPr>
        <w:t>nd</w:t>
      </w:r>
      <w:r w:rsidR="00063D9B" w:rsidRPr="00E81969">
        <w:rPr>
          <w:rFonts w:ascii="Calibri" w:hAnsi="Calibri" w:cs="Calibri"/>
        </w:rPr>
        <w:t>i</w:t>
      </w:r>
      <w:r w:rsidRPr="00E81969">
        <w:rPr>
          <w:rFonts w:ascii="Calibri" w:hAnsi="Calibri" w:cs="Calibri"/>
        </w:rPr>
        <w:t>genous processes or domestic groups articulating demands to state bodies. Over the years</w:t>
      </w:r>
      <w:r w:rsidR="00063D9B" w:rsidRPr="00E81969">
        <w:rPr>
          <w:rFonts w:ascii="Calibri" w:hAnsi="Calibri" w:cs="Calibri"/>
        </w:rPr>
        <w:t>,</w:t>
      </w:r>
      <w:r w:rsidRPr="00E81969">
        <w:rPr>
          <w:rFonts w:ascii="Calibri" w:hAnsi="Calibri" w:cs="Calibri"/>
        </w:rPr>
        <w:t xml:space="preserve"> there has been widespread criticism that aid conditionality, particularly if it is tied to a country adopting particular policies, fails to take into account domestic needs and may weaken the political accountability of governments to their own citizens.  More broadly, there is a good deal of </w:t>
      </w:r>
      <w:r w:rsidR="00063D9B" w:rsidRPr="00E81969">
        <w:rPr>
          <w:rFonts w:ascii="Calibri" w:hAnsi="Calibri" w:cs="Calibri"/>
        </w:rPr>
        <w:t>evidence that</w:t>
      </w:r>
      <w:r w:rsidRPr="00E81969">
        <w:rPr>
          <w:rFonts w:ascii="Calibri" w:hAnsi="Calibri" w:cs="Calibri"/>
        </w:rPr>
        <w:t xml:space="preserve"> suggests that the kind of foreign aid conditionality adopted by the World Bank and IMF have harmed the economies of many countries in the Global South.</w:t>
      </w:r>
      <w:r w:rsidRPr="00E81969">
        <w:rPr>
          <w:rFonts w:ascii="Calibri" w:eastAsia="Times New Roman" w:hAnsi="Calibri" w:cs="Calibri"/>
          <w:vertAlign w:val="superscript"/>
        </w:rPr>
        <w:footnoteReference w:id="7"/>
      </w:r>
    </w:p>
    <w:p w14:paraId="5BAD34E8" w14:textId="77777777" w:rsidR="00A64553" w:rsidRPr="00E81969" w:rsidRDefault="00A64553">
      <w:pPr>
        <w:rPr>
          <w:rFonts w:ascii="Calibri" w:hAnsi="Calibri" w:cs="Calibri"/>
        </w:rPr>
      </w:pPr>
    </w:p>
    <w:p w14:paraId="45A1BF69" w14:textId="14DE5126" w:rsidR="0040738B" w:rsidRPr="00E81969" w:rsidRDefault="002B6687">
      <w:pPr>
        <w:rPr>
          <w:rFonts w:ascii="Calibri" w:hAnsi="Calibri" w:cs="Calibri"/>
        </w:rPr>
      </w:pPr>
      <w:r w:rsidRPr="00E81969">
        <w:rPr>
          <w:rFonts w:ascii="Calibri" w:hAnsi="Calibri" w:cs="Calibri"/>
        </w:rPr>
        <w:t>The</w:t>
      </w:r>
      <w:r w:rsidR="00A64553" w:rsidRPr="00E81969">
        <w:rPr>
          <w:rFonts w:ascii="Calibri" w:hAnsi="Calibri" w:cs="Calibri"/>
        </w:rPr>
        <w:t xml:space="preserve"> Amsterdam Network is acutely aware that if a government </w:t>
      </w:r>
      <w:r w:rsidRPr="00E81969">
        <w:rPr>
          <w:rFonts w:ascii="Calibri" w:hAnsi="Calibri" w:cs="Calibri"/>
        </w:rPr>
        <w:t xml:space="preserve">uses </w:t>
      </w:r>
      <w:r w:rsidR="00BE14C9" w:rsidRPr="00E81969">
        <w:rPr>
          <w:rFonts w:ascii="Calibri" w:hAnsi="Calibri" w:cs="Calibri"/>
        </w:rPr>
        <w:t xml:space="preserve">LGBTI people as an instrument </w:t>
      </w:r>
      <w:r w:rsidRPr="00E81969">
        <w:rPr>
          <w:rFonts w:ascii="Calibri" w:hAnsi="Calibri" w:cs="Calibri"/>
        </w:rPr>
        <w:t xml:space="preserve">to condition or cut life-saving programs, for instance related to </w:t>
      </w:r>
      <w:r w:rsidR="00A64553" w:rsidRPr="00E81969">
        <w:rPr>
          <w:rFonts w:ascii="Calibri" w:hAnsi="Calibri" w:cs="Calibri"/>
        </w:rPr>
        <w:t xml:space="preserve">maternal </w:t>
      </w:r>
      <w:r w:rsidRPr="00E81969">
        <w:rPr>
          <w:rFonts w:ascii="Calibri" w:hAnsi="Calibri" w:cs="Calibri"/>
        </w:rPr>
        <w:t>health</w:t>
      </w:r>
      <w:r w:rsidR="00A64553" w:rsidRPr="00E81969">
        <w:rPr>
          <w:rFonts w:ascii="Calibri" w:hAnsi="Calibri" w:cs="Calibri"/>
        </w:rPr>
        <w:t xml:space="preserve">, </w:t>
      </w:r>
      <w:r w:rsidR="0040738B" w:rsidRPr="00E81969">
        <w:rPr>
          <w:rFonts w:ascii="Calibri" w:hAnsi="Calibri" w:cs="Calibri"/>
        </w:rPr>
        <w:t xml:space="preserve">it </w:t>
      </w:r>
      <w:r w:rsidR="00A64553" w:rsidRPr="00E81969">
        <w:rPr>
          <w:rFonts w:ascii="Calibri" w:hAnsi="Calibri" w:cs="Calibri"/>
        </w:rPr>
        <w:t>is</w:t>
      </w:r>
      <w:r w:rsidR="0040738B" w:rsidRPr="00E81969">
        <w:rPr>
          <w:rFonts w:ascii="Calibri" w:hAnsi="Calibri" w:cs="Calibri"/>
        </w:rPr>
        <w:t xml:space="preserve"> working at cross-purposes to </w:t>
      </w:r>
      <w:r w:rsidR="00A64553" w:rsidRPr="00E81969">
        <w:rPr>
          <w:rFonts w:ascii="Calibri" w:hAnsi="Calibri" w:cs="Calibri"/>
        </w:rPr>
        <w:t xml:space="preserve">our intersectional identities.  We are both </w:t>
      </w:r>
      <w:r w:rsidR="00A64553" w:rsidRPr="00E81969">
        <w:rPr>
          <w:rFonts w:ascii="Calibri" w:hAnsi="Calibri" w:cs="Calibri"/>
        </w:rPr>
        <w:lastRenderedPageBreak/>
        <w:t xml:space="preserve">LGBTI people and members of other </w:t>
      </w:r>
      <w:r w:rsidR="00C043F8" w:rsidRPr="00E81969">
        <w:rPr>
          <w:rFonts w:ascii="Calibri" w:hAnsi="Calibri" w:cs="Calibri"/>
        </w:rPr>
        <w:t xml:space="preserve">identity-based </w:t>
      </w:r>
      <w:r w:rsidR="00A64553" w:rsidRPr="00E81969">
        <w:rPr>
          <w:rFonts w:ascii="Calibri" w:hAnsi="Calibri" w:cs="Calibri"/>
        </w:rPr>
        <w:t>groups</w:t>
      </w:r>
      <w:r w:rsidR="00C043F8" w:rsidRPr="00E81969">
        <w:rPr>
          <w:rFonts w:ascii="Calibri" w:hAnsi="Calibri" w:cs="Calibri"/>
        </w:rPr>
        <w:t xml:space="preserve"> (i.e. based on race, class, gender, etc.)</w:t>
      </w:r>
      <w:r w:rsidRPr="00E81969">
        <w:rPr>
          <w:rFonts w:ascii="Calibri" w:hAnsi="Calibri" w:cs="Calibri"/>
        </w:rPr>
        <w:t xml:space="preserve">, </w:t>
      </w:r>
      <w:r w:rsidR="0040738B" w:rsidRPr="00E81969">
        <w:rPr>
          <w:rFonts w:ascii="Calibri" w:hAnsi="Calibri" w:cs="Calibri"/>
        </w:rPr>
        <w:t>and so we cannot afford to c</w:t>
      </w:r>
      <w:r w:rsidRPr="00E81969">
        <w:rPr>
          <w:rFonts w:ascii="Calibri" w:hAnsi="Calibri" w:cs="Calibri"/>
        </w:rPr>
        <w:t>ondition or c</w:t>
      </w:r>
      <w:r w:rsidR="0040738B" w:rsidRPr="00E81969">
        <w:rPr>
          <w:rFonts w:ascii="Calibri" w:hAnsi="Calibri" w:cs="Calibri"/>
        </w:rPr>
        <w:t xml:space="preserve">ut aid to one part of our identities </w:t>
      </w:r>
      <w:r w:rsidRPr="00E81969">
        <w:rPr>
          <w:rFonts w:ascii="Calibri" w:hAnsi="Calibri" w:cs="Calibri"/>
        </w:rPr>
        <w:t>in the service of</w:t>
      </w:r>
      <w:r w:rsidR="0040738B" w:rsidRPr="00E81969">
        <w:rPr>
          <w:rFonts w:ascii="Calibri" w:hAnsi="Calibri" w:cs="Calibri"/>
        </w:rPr>
        <w:t xml:space="preserve"> LGBTI identities alone</w:t>
      </w:r>
      <w:r w:rsidR="00A64553" w:rsidRPr="00E81969">
        <w:rPr>
          <w:rFonts w:ascii="Calibri" w:hAnsi="Calibri" w:cs="Calibri"/>
        </w:rPr>
        <w:t xml:space="preserve">. We are </w:t>
      </w:r>
      <w:r w:rsidRPr="00E81969">
        <w:rPr>
          <w:rFonts w:ascii="Calibri" w:hAnsi="Calibri" w:cs="Calibri"/>
        </w:rPr>
        <w:t xml:space="preserve">equally concerned with shielding LGBTI </w:t>
      </w:r>
      <w:r w:rsidR="00BE14C9" w:rsidRPr="00E81969">
        <w:rPr>
          <w:rFonts w:ascii="Calibri" w:hAnsi="Calibri" w:cs="Calibri"/>
        </w:rPr>
        <w:t>people</w:t>
      </w:r>
      <w:r w:rsidRPr="00E81969">
        <w:rPr>
          <w:rFonts w:ascii="Calibri" w:hAnsi="Calibri" w:cs="Calibri"/>
        </w:rPr>
        <w:t xml:space="preserve"> from </w:t>
      </w:r>
      <w:r w:rsidR="00C043F8" w:rsidRPr="00E81969">
        <w:rPr>
          <w:rFonts w:ascii="Calibri" w:hAnsi="Calibri" w:cs="Calibri"/>
        </w:rPr>
        <w:t>exploitation</w:t>
      </w:r>
      <w:r w:rsidRPr="00E81969">
        <w:rPr>
          <w:rFonts w:ascii="Calibri" w:hAnsi="Calibri" w:cs="Calibri"/>
        </w:rPr>
        <w:t xml:space="preserve"> in the service of other political agendas, for instance</w:t>
      </w:r>
      <w:r w:rsidR="0040738B" w:rsidRPr="00E81969">
        <w:rPr>
          <w:rFonts w:ascii="Calibri" w:hAnsi="Calibri" w:cs="Calibri"/>
        </w:rPr>
        <w:t xml:space="preserve"> </w:t>
      </w:r>
      <w:r w:rsidR="00BE14C9" w:rsidRPr="00E81969">
        <w:rPr>
          <w:rFonts w:ascii="Calibri" w:hAnsi="Calibri" w:cs="Calibri"/>
        </w:rPr>
        <w:t>opposition</w:t>
      </w:r>
      <w:r w:rsidR="00A64553" w:rsidRPr="00E81969">
        <w:rPr>
          <w:rFonts w:ascii="Calibri" w:hAnsi="Calibri" w:cs="Calibri"/>
        </w:rPr>
        <w:t xml:space="preserve"> to foreign assistance</w:t>
      </w:r>
      <w:r w:rsidR="00BE14C9" w:rsidRPr="00E81969">
        <w:rPr>
          <w:rFonts w:ascii="Calibri" w:hAnsi="Calibri" w:cs="Calibri"/>
        </w:rPr>
        <w:t xml:space="preserve"> in general</w:t>
      </w:r>
      <w:r w:rsidRPr="00E81969">
        <w:rPr>
          <w:rFonts w:ascii="Calibri" w:hAnsi="Calibri" w:cs="Calibri"/>
        </w:rPr>
        <w:t>.  Finally, we are acutely</w:t>
      </w:r>
      <w:r w:rsidR="0040738B" w:rsidRPr="00E81969">
        <w:rPr>
          <w:rFonts w:ascii="Calibri" w:hAnsi="Calibri" w:cs="Calibri"/>
        </w:rPr>
        <w:t xml:space="preserve"> aware that aid conditionality or cuts to foreign assistance </w:t>
      </w:r>
      <w:r w:rsidR="00A64553" w:rsidRPr="00E81969">
        <w:rPr>
          <w:rFonts w:ascii="Calibri" w:hAnsi="Calibri" w:cs="Calibri"/>
        </w:rPr>
        <w:t xml:space="preserve">can create backlash </w:t>
      </w:r>
      <w:r w:rsidRPr="00E81969">
        <w:rPr>
          <w:rFonts w:ascii="Calibri" w:hAnsi="Calibri" w:cs="Calibri"/>
        </w:rPr>
        <w:t>if it appears</w:t>
      </w:r>
      <w:r w:rsidR="00A64553" w:rsidRPr="00E81969">
        <w:rPr>
          <w:rFonts w:ascii="Calibri" w:hAnsi="Calibri" w:cs="Calibri"/>
        </w:rPr>
        <w:t xml:space="preserve"> that </w:t>
      </w:r>
      <w:r w:rsidR="0040738B" w:rsidRPr="00E81969">
        <w:rPr>
          <w:rFonts w:ascii="Calibri" w:hAnsi="Calibri" w:cs="Calibri"/>
        </w:rPr>
        <w:t xml:space="preserve">LGBTI people are being prioritized over other </w:t>
      </w:r>
      <w:r w:rsidRPr="00E81969">
        <w:rPr>
          <w:rFonts w:ascii="Calibri" w:hAnsi="Calibri" w:cs="Calibri"/>
        </w:rPr>
        <w:t xml:space="preserve">national </w:t>
      </w:r>
      <w:r w:rsidR="0040738B" w:rsidRPr="00E81969">
        <w:rPr>
          <w:rFonts w:ascii="Calibri" w:hAnsi="Calibri" w:cs="Calibri"/>
        </w:rPr>
        <w:t>interests.</w:t>
      </w:r>
    </w:p>
    <w:p w14:paraId="6938E7D3" w14:textId="77777777" w:rsidR="0040738B" w:rsidRPr="00E81969" w:rsidRDefault="0040738B">
      <w:pPr>
        <w:rPr>
          <w:rFonts w:ascii="Calibri" w:hAnsi="Calibri" w:cs="Calibri"/>
        </w:rPr>
      </w:pPr>
    </w:p>
    <w:p w14:paraId="167AF72F" w14:textId="4B30EDC1" w:rsidR="00A72958" w:rsidRPr="00E81969" w:rsidRDefault="0040738B">
      <w:pPr>
        <w:rPr>
          <w:rFonts w:ascii="Calibri" w:eastAsia="Times New Roman" w:hAnsi="Calibri" w:cs="Calibri"/>
        </w:rPr>
      </w:pPr>
      <w:r w:rsidRPr="00E81969">
        <w:rPr>
          <w:rFonts w:ascii="Calibri" w:eastAsia="Times New Roman" w:hAnsi="Calibri" w:cs="Calibri"/>
        </w:rPr>
        <w:t xml:space="preserve">We urge extreme caution, consultation, and care when engaging in </w:t>
      </w:r>
      <w:r w:rsidR="00C043F8" w:rsidRPr="00E81969">
        <w:rPr>
          <w:rFonts w:ascii="Calibri" w:eastAsia="Times New Roman" w:hAnsi="Calibri" w:cs="Calibri"/>
        </w:rPr>
        <w:t>debates around conditionality</w:t>
      </w:r>
      <w:r w:rsidRPr="00E81969">
        <w:rPr>
          <w:rFonts w:ascii="Calibri" w:eastAsia="Times New Roman" w:hAnsi="Calibri" w:cs="Calibri"/>
        </w:rPr>
        <w:t xml:space="preserve">.  The </w:t>
      </w:r>
      <w:r w:rsidR="00070FF7" w:rsidRPr="00E81969">
        <w:rPr>
          <w:rFonts w:ascii="Calibri" w:eastAsia="Times New Roman" w:hAnsi="Calibri" w:cs="Calibri"/>
        </w:rPr>
        <w:t>reduction or elimination</w:t>
      </w:r>
      <w:r w:rsidRPr="00E81969">
        <w:rPr>
          <w:rFonts w:ascii="Calibri" w:eastAsia="Times New Roman" w:hAnsi="Calibri" w:cs="Calibri"/>
        </w:rPr>
        <w:t xml:space="preserve"> of foreign assistance in the name of LGBTI </w:t>
      </w:r>
      <w:r w:rsidR="00BE14C9" w:rsidRPr="00E81969">
        <w:rPr>
          <w:rFonts w:ascii="Calibri" w:eastAsia="Times New Roman" w:hAnsi="Calibri" w:cs="Calibri"/>
        </w:rPr>
        <w:t>people</w:t>
      </w:r>
      <w:r w:rsidRPr="00E81969">
        <w:rPr>
          <w:rFonts w:ascii="Calibri" w:eastAsia="Times New Roman" w:hAnsi="Calibri" w:cs="Calibri"/>
        </w:rPr>
        <w:t xml:space="preserve"> should never be used to cut</w:t>
      </w:r>
      <w:r w:rsidR="00070FF7" w:rsidRPr="00E81969">
        <w:rPr>
          <w:rFonts w:ascii="Calibri" w:eastAsia="Times New Roman" w:hAnsi="Calibri" w:cs="Calibri"/>
        </w:rPr>
        <w:t xml:space="preserve"> life</w:t>
      </w:r>
      <w:r w:rsidRPr="00E81969">
        <w:rPr>
          <w:rFonts w:ascii="Calibri" w:eastAsia="Times New Roman" w:hAnsi="Calibri" w:cs="Calibri"/>
        </w:rPr>
        <w:t xml:space="preserve">saving </w:t>
      </w:r>
      <w:r w:rsidR="002B6687" w:rsidRPr="00E81969">
        <w:rPr>
          <w:rFonts w:ascii="Calibri" w:eastAsia="Times New Roman" w:hAnsi="Calibri" w:cs="Calibri"/>
        </w:rPr>
        <w:t xml:space="preserve">funding for </w:t>
      </w:r>
      <w:r w:rsidRPr="00E81969">
        <w:rPr>
          <w:rFonts w:ascii="Calibri" w:eastAsia="Times New Roman" w:hAnsi="Calibri" w:cs="Calibri"/>
        </w:rPr>
        <w:t xml:space="preserve">human development and human rights. </w:t>
      </w:r>
    </w:p>
    <w:p w14:paraId="305FD232" w14:textId="77777777" w:rsidR="00A64553" w:rsidRPr="00E81969" w:rsidRDefault="00A64553">
      <w:pPr>
        <w:rPr>
          <w:rFonts w:ascii="Calibri" w:eastAsia="Times New Roman" w:hAnsi="Calibri" w:cs="Calibri"/>
        </w:rPr>
      </w:pPr>
    </w:p>
    <w:p w14:paraId="4866B060" w14:textId="1F08E2C4" w:rsidR="00A72958" w:rsidRPr="00E81969" w:rsidRDefault="00A64553">
      <w:pPr>
        <w:rPr>
          <w:rFonts w:ascii="Calibri" w:hAnsi="Calibri" w:cs="Calibri"/>
        </w:rPr>
      </w:pPr>
      <w:r w:rsidRPr="00E81969">
        <w:rPr>
          <w:rFonts w:ascii="Calibri" w:hAnsi="Calibri" w:cs="Calibri"/>
        </w:rPr>
        <w:t xml:space="preserve">As a body, the Amsterdam Network does not have a unified position regarding when and if aid conditionality should ever be applied to an issue pertaining to LGBTI rights. </w:t>
      </w:r>
      <w:r w:rsidR="008C06BC" w:rsidRPr="00E81969">
        <w:rPr>
          <w:rFonts w:ascii="Calibri" w:hAnsi="Calibri" w:cs="Calibri"/>
        </w:rPr>
        <w:t xml:space="preserve">This discussion remains sensitive, but the members of the Amsterdam Network agree </w:t>
      </w:r>
      <w:r w:rsidR="00C043F8" w:rsidRPr="00E81969">
        <w:rPr>
          <w:rFonts w:ascii="Calibri" w:hAnsi="Calibri" w:cs="Calibri"/>
        </w:rPr>
        <w:t xml:space="preserve">that </w:t>
      </w:r>
      <w:r w:rsidR="008C06BC" w:rsidRPr="00E81969">
        <w:rPr>
          <w:rFonts w:ascii="Calibri" w:hAnsi="Calibri" w:cs="Calibri"/>
        </w:rPr>
        <w:t xml:space="preserve">the following </w:t>
      </w:r>
      <w:r w:rsidRPr="00E81969">
        <w:rPr>
          <w:rFonts w:ascii="Calibri" w:hAnsi="Calibri" w:cs="Calibri"/>
        </w:rPr>
        <w:t xml:space="preserve">factors </w:t>
      </w:r>
      <w:r w:rsidR="00C043F8" w:rsidRPr="00E81969">
        <w:rPr>
          <w:rFonts w:ascii="Calibri" w:hAnsi="Calibri" w:cs="Calibri"/>
        </w:rPr>
        <w:t>should be</w:t>
      </w:r>
      <w:r w:rsidRPr="00E81969">
        <w:rPr>
          <w:rFonts w:ascii="Calibri" w:hAnsi="Calibri" w:cs="Calibri"/>
        </w:rPr>
        <w:t xml:space="preserve"> consider</w:t>
      </w:r>
      <w:r w:rsidR="00C043F8" w:rsidRPr="00E81969">
        <w:rPr>
          <w:rFonts w:ascii="Calibri" w:hAnsi="Calibri" w:cs="Calibri"/>
        </w:rPr>
        <w:t>ed</w:t>
      </w:r>
      <w:r w:rsidR="00431D7F" w:rsidRPr="00E81969">
        <w:rPr>
          <w:rFonts w:ascii="Calibri" w:hAnsi="Calibri" w:cs="Calibri"/>
        </w:rPr>
        <w:t xml:space="preserve"> </w:t>
      </w:r>
      <w:r w:rsidR="002B6687" w:rsidRPr="00E81969">
        <w:rPr>
          <w:rFonts w:ascii="Calibri" w:hAnsi="Calibri" w:cs="Calibri"/>
        </w:rPr>
        <w:t>when</w:t>
      </w:r>
      <w:r w:rsidR="008C06BC" w:rsidRPr="00E81969">
        <w:rPr>
          <w:rFonts w:ascii="Calibri" w:hAnsi="Calibri" w:cs="Calibri"/>
        </w:rPr>
        <w:t xml:space="preserve"> </w:t>
      </w:r>
      <w:r w:rsidR="00063D9B" w:rsidRPr="00E81969">
        <w:rPr>
          <w:rFonts w:ascii="Calibri" w:hAnsi="Calibri" w:cs="Calibri"/>
        </w:rPr>
        <w:t xml:space="preserve">a party contemplates </w:t>
      </w:r>
      <w:r w:rsidR="008C06BC" w:rsidRPr="00E81969">
        <w:rPr>
          <w:rFonts w:ascii="Calibri" w:hAnsi="Calibri" w:cs="Calibri"/>
        </w:rPr>
        <w:t>any form of conditionality</w:t>
      </w:r>
      <w:r w:rsidR="00870224" w:rsidRPr="00E81969">
        <w:rPr>
          <w:rFonts w:ascii="Calibri" w:hAnsi="Calibri" w:cs="Calibri"/>
        </w:rPr>
        <w:t>:</w:t>
      </w:r>
    </w:p>
    <w:p w14:paraId="26891BA2" w14:textId="77777777" w:rsidR="00A72958" w:rsidRPr="00E81969" w:rsidRDefault="00A72958">
      <w:pPr>
        <w:rPr>
          <w:rFonts w:ascii="Calibri" w:eastAsia="Times New Roman" w:hAnsi="Calibri" w:cs="Calibri"/>
        </w:rPr>
      </w:pPr>
    </w:p>
    <w:p w14:paraId="6F41C281" w14:textId="77777777" w:rsidR="00870224" w:rsidRPr="00E81969" w:rsidRDefault="008C06BC" w:rsidP="00870224">
      <w:pPr>
        <w:pStyle w:val="ListParagraph"/>
        <w:numPr>
          <w:ilvl w:val="0"/>
          <w:numId w:val="6"/>
        </w:numPr>
        <w:rPr>
          <w:rFonts w:ascii="Calibri" w:eastAsia="Times New Roman" w:hAnsi="Calibri" w:cs="Calibri"/>
        </w:rPr>
      </w:pPr>
      <w:r w:rsidRPr="00E81969">
        <w:rPr>
          <w:rFonts w:ascii="Calibri" w:hAnsi="Calibri" w:cs="Calibri"/>
        </w:rPr>
        <w:t xml:space="preserve">Do not ask or threaten to cut aid unless local </w:t>
      </w:r>
      <w:r w:rsidR="00063D9B" w:rsidRPr="00E81969">
        <w:rPr>
          <w:rFonts w:ascii="Calibri" w:hAnsi="Calibri" w:cs="Calibri"/>
        </w:rPr>
        <w:t xml:space="preserve">LGBTI </w:t>
      </w:r>
      <w:r w:rsidRPr="00E81969">
        <w:rPr>
          <w:rFonts w:ascii="Calibri" w:hAnsi="Calibri" w:cs="Calibri"/>
        </w:rPr>
        <w:t xml:space="preserve">groups or actors have explicitly recommended this strategy. </w:t>
      </w:r>
    </w:p>
    <w:p w14:paraId="6A57CEB4" w14:textId="13798141" w:rsidR="0040738B" w:rsidRPr="00E81969" w:rsidRDefault="0040738B" w:rsidP="00795EF5">
      <w:pPr>
        <w:pStyle w:val="ListParagraph"/>
        <w:rPr>
          <w:rFonts w:ascii="Calibri" w:eastAsia="Times New Roman" w:hAnsi="Calibri" w:cs="Calibri"/>
        </w:rPr>
      </w:pPr>
    </w:p>
    <w:p w14:paraId="01F905EE" w14:textId="5C67A695" w:rsidR="00A2059B" w:rsidRPr="00E81969" w:rsidRDefault="00870224" w:rsidP="00A2059B">
      <w:pPr>
        <w:pStyle w:val="ListParagraph"/>
        <w:numPr>
          <w:ilvl w:val="0"/>
          <w:numId w:val="6"/>
        </w:numPr>
        <w:rPr>
          <w:rFonts w:ascii="Calibri" w:eastAsia="Times New Roman" w:hAnsi="Calibri" w:cs="Calibri"/>
        </w:rPr>
      </w:pPr>
      <w:r w:rsidRPr="00E81969">
        <w:rPr>
          <w:rFonts w:ascii="Calibri" w:hAnsi="Calibri" w:cs="Calibri"/>
        </w:rPr>
        <w:t xml:space="preserve">Do not endorse the removal of funding to programs providing services and assistance for general health, i.e. clean water drinking projects, health clinics, HIV/AIDS programs, maternal healthcare, etc. </w:t>
      </w:r>
    </w:p>
    <w:p w14:paraId="7F04D657" w14:textId="77777777" w:rsidR="00BF1746" w:rsidRPr="00E81969" w:rsidRDefault="00BF1746" w:rsidP="00795EF5">
      <w:pPr>
        <w:rPr>
          <w:rFonts w:ascii="Calibri" w:hAnsi="Calibri" w:cs="Calibri"/>
        </w:rPr>
      </w:pPr>
    </w:p>
    <w:p w14:paraId="68275ACE" w14:textId="77777777" w:rsidR="00BF1746" w:rsidRPr="00E81969" w:rsidRDefault="00BF1746">
      <w:pPr>
        <w:pStyle w:val="ListParagraph"/>
        <w:numPr>
          <w:ilvl w:val="0"/>
          <w:numId w:val="6"/>
        </w:numPr>
        <w:rPr>
          <w:rFonts w:ascii="Calibri" w:eastAsia="Times New Roman" w:hAnsi="Calibri" w:cs="Calibri"/>
        </w:rPr>
      </w:pPr>
      <w:r w:rsidRPr="00E81969">
        <w:rPr>
          <w:rFonts w:ascii="Calibri" w:hAnsi="Calibri" w:cs="Calibri"/>
        </w:rPr>
        <w:t xml:space="preserve">Understand the difference between forms of conditionality.  </w:t>
      </w:r>
    </w:p>
    <w:p w14:paraId="63CA973F" w14:textId="11D849AB" w:rsidR="00BF1746" w:rsidRPr="00E81969" w:rsidRDefault="00BF1746" w:rsidP="00795EF5">
      <w:pPr>
        <w:rPr>
          <w:rFonts w:ascii="Calibri" w:eastAsia="Times New Roman" w:hAnsi="Calibri" w:cs="Calibri"/>
        </w:rPr>
      </w:pPr>
    </w:p>
    <w:p w14:paraId="095382B9" w14:textId="113C26AA" w:rsidR="00BF1746" w:rsidRPr="00E81969" w:rsidRDefault="00BF1746">
      <w:pPr>
        <w:pStyle w:val="ListParagraph"/>
        <w:numPr>
          <w:ilvl w:val="0"/>
          <w:numId w:val="6"/>
        </w:numPr>
        <w:rPr>
          <w:rFonts w:ascii="Calibri" w:eastAsia="Times New Roman" w:hAnsi="Calibri" w:cs="Calibri"/>
        </w:rPr>
      </w:pPr>
      <w:r w:rsidRPr="00E81969">
        <w:rPr>
          <w:rFonts w:ascii="Calibri" w:eastAsia="Times New Roman" w:hAnsi="Calibri" w:cs="Calibri"/>
        </w:rPr>
        <w:t>Consider the broader political context</w:t>
      </w:r>
      <w:r w:rsidR="00795EF5" w:rsidRPr="00E81969">
        <w:rPr>
          <w:rFonts w:ascii="Calibri" w:eastAsia="Times New Roman" w:hAnsi="Calibri" w:cs="Calibri"/>
        </w:rPr>
        <w:t xml:space="preserve"> beyond LGBTI rights</w:t>
      </w:r>
      <w:r w:rsidRPr="00E81969">
        <w:rPr>
          <w:rFonts w:ascii="Calibri" w:eastAsia="Times New Roman" w:hAnsi="Calibri" w:cs="Calibri"/>
        </w:rPr>
        <w:t xml:space="preserve">.  </w:t>
      </w:r>
    </w:p>
    <w:p w14:paraId="0C62D0FA" w14:textId="77777777" w:rsidR="00BF1746" w:rsidRPr="00E81969" w:rsidRDefault="00BF1746" w:rsidP="00795EF5">
      <w:pPr>
        <w:rPr>
          <w:rFonts w:ascii="Calibri" w:eastAsia="Times New Roman" w:hAnsi="Calibri" w:cs="Calibri"/>
        </w:rPr>
      </w:pPr>
    </w:p>
    <w:p w14:paraId="7A7280D6" w14:textId="318ED5AD" w:rsidR="00A72958" w:rsidRPr="00E81969" w:rsidRDefault="00BF1746" w:rsidP="00795EF5">
      <w:pPr>
        <w:pStyle w:val="ListParagraph"/>
        <w:numPr>
          <w:ilvl w:val="0"/>
          <w:numId w:val="6"/>
        </w:numPr>
        <w:rPr>
          <w:rFonts w:ascii="Calibri" w:eastAsia="Times New Roman" w:hAnsi="Calibri" w:cs="Calibri"/>
        </w:rPr>
      </w:pPr>
      <w:r w:rsidRPr="00E81969">
        <w:rPr>
          <w:rFonts w:ascii="Calibri" w:eastAsia="Times New Roman" w:hAnsi="Calibri" w:cs="Calibri"/>
        </w:rPr>
        <w:t xml:space="preserve">In times of crisis, increase funding and other forms of non-monetary support for LGBTI organizations.  </w:t>
      </w:r>
    </w:p>
    <w:p w14:paraId="5771432D" w14:textId="77777777" w:rsidR="00A72958" w:rsidRPr="00E81969" w:rsidRDefault="00A72958">
      <w:pPr>
        <w:pStyle w:val="ListParagraph"/>
        <w:tabs>
          <w:tab w:val="left" w:pos="360"/>
        </w:tabs>
        <w:ind w:left="0"/>
        <w:rPr>
          <w:rFonts w:ascii="Calibri" w:eastAsia="Times New Roman" w:hAnsi="Calibri" w:cs="Calibri"/>
        </w:rPr>
      </w:pPr>
    </w:p>
    <w:p w14:paraId="2F2B0631" w14:textId="4BA413A9" w:rsidR="00A72958" w:rsidRPr="00E81969" w:rsidRDefault="001A0A95">
      <w:pPr>
        <w:pStyle w:val="ListParagraph"/>
        <w:numPr>
          <w:ilvl w:val="0"/>
          <w:numId w:val="8"/>
        </w:numPr>
        <w:tabs>
          <w:tab w:val="num" w:pos="720"/>
        </w:tabs>
        <w:ind w:hanging="360"/>
        <w:rPr>
          <w:rFonts w:ascii="Calibri" w:eastAsia="Times New Roman" w:hAnsi="Calibri" w:cs="Calibri"/>
        </w:rPr>
      </w:pPr>
      <w:r w:rsidRPr="00E81969">
        <w:rPr>
          <w:rFonts w:ascii="Calibri" w:hAnsi="Calibri" w:cs="Calibri"/>
        </w:rPr>
        <w:t>Consider other means of supporting local LGBTI communities</w:t>
      </w:r>
      <w:r w:rsidR="00795EF5" w:rsidRPr="00E81969">
        <w:rPr>
          <w:rFonts w:ascii="Calibri" w:hAnsi="Calibri" w:cs="Calibri"/>
        </w:rPr>
        <w:t xml:space="preserve"> than conditioning aid</w:t>
      </w:r>
      <w:r w:rsidRPr="00E81969">
        <w:rPr>
          <w:rFonts w:ascii="Calibri" w:hAnsi="Calibri" w:cs="Calibri"/>
        </w:rPr>
        <w:t xml:space="preserve">, i.e. </w:t>
      </w:r>
      <w:r w:rsidR="008C06BC" w:rsidRPr="00E81969">
        <w:rPr>
          <w:rFonts w:ascii="Calibri" w:hAnsi="Calibri" w:cs="Calibri"/>
        </w:rPr>
        <w:t>monitoring by embassies, financial and practical support for capacity building and organizational development, legal support of human rights defenders at risk, organization of inclusive human rights events or specific LGBT</w:t>
      </w:r>
      <w:r w:rsidR="00027A52" w:rsidRPr="00E81969">
        <w:rPr>
          <w:rFonts w:ascii="Calibri" w:hAnsi="Calibri" w:cs="Calibri"/>
        </w:rPr>
        <w:t>I</w:t>
      </w:r>
      <w:r w:rsidR="008C06BC" w:rsidRPr="00E81969">
        <w:rPr>
          <w:rFonts w:ascii="Calibri" w:hAnsi="Calibri" w:cs="Calibri"/>
        </w:rPr>
        <w:t xml:space="preserve"> events, facilitating dialogue between states or promoting active participation of civil society in state and multilateral processes.  </w:t>
      </w:r>
    </w:p>
    <w:p w14:paraId="20994E69" w14:textId="77777777" w:rsidR="00A72958" w:rsidRPr="00E81969" w:rsidRDefault="00A72958">
      <w:pPr>
        <w:rPr>
          <w:rFonts w:ascii="Calibri" w:eastAsia="Times New Roman" w:hAnsi="Calibri" w:cs="Calibri"/>
        </w:rPr>
      </w:pPr>
    </w:p>
    <w:p w14:paraId="10E58BE3" w14:textId="444CE9E7" w:rsidR="001A0A95" w:rsidRPr="00E81969" w:rsidRDefault="008C06BC" w:rsidP="00795EF5">
      <w:pPr>
        <w:pStyle w:val="ListParagraph"/>
        <w:numPr>
          <w:ilvl w:val="0"/>
          <w:numId w:val="6"/>
        </w:numPr>
        <w:rPr>
          <w:rFonts w:ascii="Calibri" w:eastAsia="Times New Roman" w:hAnsi="Calibri" w:cs="Calibri"/>
        </w:rPr>
      </w:pPr>
      <w:r w:rsidRPr="00E81969">
        <w:rPr>
          <w:rFonts w:ascii="Calibri" w:hAnsi="Calibri" w:cs="Calibri"/>
        </w:rPr>
        <w:t xml:space="preserve">Recognize that it is not advisable to support conditionality in every country that criminalizes homosexual relationships or maintains other discriminatory provisions. </w:t>
      </w:r>
    </w:p>
    <w:p w14:paraId="2504E0B9" w14:textId="77777777" w:rsidR="00A72958" w:rsidRPr="00E81969" w:rsidRDefault="00A72958" w:rsidP="00795EF5">
      <w:pPr>
        <w:rPr>
          <w:rFonts w:ascii="Calibri" w:eastAsia="Times New Roman" w:hAnsi="Calibri" w:cs="Calibri"/>
        </w:rPr>
      </w:pPr>
    </w:p>
    <w:p w14:paraId="472DD35A" w14:textId="2834DE52" w:rsidR="00A72958" w:rsidRPr="00E81969" w:rsidRDefault="008C06BC">
      <w:pPr>
        <w:pStyle w:val="ListParagraph"/>
        <w:numPr>
          <w:ilvl w:val="0"/>
          <w:numId w:val="6"/>
        </w:numPr>
        <w:rPr>
          <w:rFonts w:ascii="Calibri" w:eastAsia="Times New Roman" w:hAnsi="Calibri" w:cs="Calibri"/>
        </w:rPr>
      </w:pPr>
      <w:r w:rsidRPr="00E81969">
        <w:rPr>
          <w:rFonts w:ascii="Calibri" w:hAnsi="Calibri" w:cs="Calibri"/>
        </w:rPr>
        <w:lastRenderedPageBreak/>
        <w:t>If conditionality is pursued, insist on a plan for how the country adopting conditionality will support the local LGBT</w:t>
      </w:r>
      <w:r w:rsidR="00027A52" w:rsidRPr="00E81969">
        <w:rPr>
          <w:rFonts w:ascii="Calibri" w:hAnsi="Calibri" w:cs="Calibri"/>
        </w:rPr>
        <w:t>I</w:t>
      </w:r>
      <w:r w:rsidRPr="00E81969">
        <w:rPr>
          <w:rFonts w:ascii="Calibri" w:hAnsi="Calibri" w:cs="Calibri"/>
        </w:rPr>
        <w:t xml:space="preserve"> community. </w:t>
      </w:r>
    </w:p>
    <w:p w14:paraId="4411FBBC" w14:textId="77777777" w:rsidR="00A72958" w:rsidRPr="00E81969" w:rsidRDefault="00A72958">
      <w:pPr>
        <w:pStyle w:val="ListParagraph"/>
        <w:tabs>
          <w:tab w:val="left" w:pos="720"/>
        </w:tabs>
        <w:ind w:left="0"/>
        <w:rPr>
          <w:rFonts w:ascii="Calibri" w:eastAsia="Times New Roman" w:hAnsi="Calibri" w:cs="Calibri"/>
        </w:rPr>
      </w:pPr>
    </w:p>
    <w:p w14:paraId="0BB4C3EB" w14:textId="0F41B8D9" w:rsidR="001A0A95" w:rsidRPr="00E81969" w:rsidRDefault="008C06BC" w:rsidP="00795EF5">
      <w:pPr>
        <w:pStyle w:val="ListParagraph"/>
        <w:numPr>
          <w:ilvl w:val="0"/>
          <w:numId w:val="6"/>
        </w:numPr>
        <w:rPr>
          <w:rFonts w:ascii="Calibri" w:eastAsia="Times New Roman" w:hAnsi="Calibri" w:cs="Calibri"/>
        </w:rPr>
      </w:pPr>
      <w:r w:rsidRPr="00E81969">
        <w:rPr>
          <w:rFonts w:ascii="Calibri" w:hAnsi="Calibri" w:cs="Calibri"/>
        </w:rPr>
        <w:t xml:space="preserve">Commitment to human rights and any conditions should ideally be built into an aid agreement or clearly stated in negotiations from the onset. </w:t>
      </w:r>
    </w:p>
    <w:p w14:paraId="1E924532" w14:textId="77777777" w:rsidR="00A72958" w:rsidRPr="00E81969" w:rsidRDefault="00A72958">
      <w:pPr>
        <w:rPr>
          <w:rFonts w:ascii="Calibri" w:eastAsia="Times New Roman" w:hAnsi="Calibri" w:cs="Calibri"/>
        </w:rPr>
      </w:pPr>
    </w:p>
    <w:p w14:paraId="6C753F44" w14:textId="58310EF3" w:rsidR="00A72958" w:rsidRPr="00E81969" w:rsidRDefault="008C06BC">
      <w:pPr>
        <w:rPr>
          <w:rFonts w:ascii="Calibri" w:eastAsia="Times New Roman" w:hAnsi="Calibri" w:cs="Calibri"/>
          <w:b/>
          <w:bCs/>
        </w:rPr>
      </w:pPr>
      <w:r w:rsidRPr="00E81969">
        <w:rPr>
          <w:rFonts w:ascii="Calibri" w:hAnsi="Calibri" w:cs="Calibri"/>
          <w:b/>
          <w:bCs/>
        </w:rPr>
        <w:t xml:space="preserve">3.4 Using the </w:t>
      </w:r>
      <w:r w:rsidR="00975619" w:rsidRPr="00E81969">
        <w:rPr>
          <w:rFonts w:ascii="Calibri" w:hAnsi="Calibri" w:cs="Calibri"/>
          <w:b/>
          <w:bCs/>
        </w:rPr>
        <w:t>m</w:t>
      </w:r>
      <w:r w:rsidRPr="00E81969">
        <w:rPr>
          <w:rFonts w:ascii="Calibri" w:hAnsi="Calibri" w:cs="Calibri"/>
          <w:b/>
          <w:bCs/>
        </w:rPr>
        <w:t xml:space="preserve">edia </w:t>
      </w:r>
      <w:r w:rsidR="00975619" w:rsidRPr="00E81969">
        <w:rPr>
          <w:rFonts w:ascii="Calibri" w:hAnsi="Calibri" w:cs="Calibri"/>
          <w:b/>
          <w:bCs/>
        </w:rPr>
        <w:t>r</w:t>
      </w:r>
      <w:r w:rsidRPr="00E81969">
        <w:rPr>
          <w:rFonts w:ascii="Calibri" w:hAnsi="Calibri" w:cs="Calibri"/>
          <w:b/>
          <w:bCs/>
        </w:rPr>
        <w:t xml:space="preserve">esponsibly </w:t>
      </w:r>
    </w:p>
    <w:p w14:paraId="69090511" w14:textId="77777777" w:rsidR="00A72958" w:rsidRPr="00E81969" w:rsidRDefault="00A72958">
      <w:pPr>
        <w:rPr>
          <w:rFonts w:ascii="Calibri" w:eastAsia="Times New Roman" w:hAnsi="Calibri" w:cs="Calibri"/>
        </w:rPr>
      </w:pPr>
    </w:p>
    <w:p w14:paraId="1A1456A3" w14:textId="3CDFB417" w:rsidR="00A72958" w:rsidRPr="00E81969" w:rsidRDefault="00795EF5">
      <w:pPr>
        <w:pStyle w:val="ListParagraph"/>
        <w:ind w:left="0"/>
        <w:rPr>
          <w:rFonts w:ascii="Calibri" w:eastAsia="Times New Roman" w:hAnsi="Calibri" w:cs="Calibri"/>
        </w:rPr>
      </w:pPr>
      <w:r w:rsidRPr="00E81969">
        <w:rPr>
          <w:rFonts w:ascii="Calibri" w:hAnsi="Calibri" w:cs="Calibri"/>
        </w:rPr>
        <w:t xml:space="preserve">Images and stories in the </w:t>
      </w:r>
      <w:r w:rsidR="008C06BC" w:rsidRPr="00E81969">
        <w:rPr>
          <w:rFonts w:ascii="Calibri" w:hAnsi="Calibri" w:cs="Calibri"/>
        </w:rPr>
        <w:t xml:space="preserve">media influence our understanding of ourselves and others.  In </w:t>
      </w:r>
      <w:r w:rsidRPr="00E81969">
        <w:rPr>
          <w:rFonts w:ascii="Calibri" w:hAnsi="Calibri" w:cs="Calibri"/>
        </w:rPr>
        <w:t>an LGBTI</w:t>
      </w:r>
      <w:r w:rsidR="008C06BC" w:rsidRPr="00E81969">
        <w:rPr>
          <w:rFonts w:ascii="Calibri" w:hAnsi="Calibri" w:cs="Calibri"/>
        </w:rPr>
        <w:t xml:space="preserve"> context, the media </w:t>
      </w:r>
      <w:r w:rsidR="003600C2" w:rsidRPr="00E81969">
        <w:rPr>
          <w:rFonts w:ascii="Calibri" w:hAnsi="Calibri" w:cs="Calibri"/>
        </w:rPr>
        <w:t xml:space="preserve">– including online campaigns </w:t>
      </w:r>
      <w:r w:rsidR="00027A52" w:rsidRPr="00E81969">
        <w:rPr>
          <w:rFonts w:ascii="Calibri" w:hAnsi="Calibri" w:cs="Calibri"/>
        </w:rPr>
        <w:t>–</w:t>
      </w:r>
      <w:r w:rsidR="003600C2" w:rsidRPr="00E81969">
        <w:rPr>
          <w:rFonts w:ascii="Calibri" w:hAnsi="Calibri" w:cs="Calibri"/>
        </w:rPr>
        <w:t xml:space="preserve"> </w:t>
      </w:r>
      <w:r w:rsidR="008C06BC" w:rsidRPr="00E81969">
        <w:rPr>
          <w:rFonts w:ascii="Calibri" w:hAnsi="Calibri" w:cs="Calibri"/>
        </w:rPr>
        <w:t xml:space="preserve">may perpetuate or challenge harmful stereotypes about historical legacies, foreign dependence or regional trends. International solidarity requires that we identify </w:t>
      </w:r>
      <w:r w:rsidRPr="00E81969">
        <w:rPr>
          <w:rFonts w:ascii="Calibri" w:hAnsi="Calibri" w:cs="Calibri"/>
        </w:rPr>
        <w:t>and understand such stereotypes</w:t>
      </w:r>
      <w:r w:rsidR="008C06BC" w:rsidRPr="00E81969">
        <w:rPr>
          <w:rFonts w:ascii="Calibri" w:hAnsi="Calibri" w:cs="Calibri"/>
        </w:rPr>
        <w:t xml:space="preserve"> and that we actively counter them when applicable. </w:t>
      </w:r>
    </w:p>
    <w:p w14:paraId="194C6F8D" w14:textId="77777777" w:rsidR="00A72958" w:rsidRPr="00E81969" w:rsidRDefault="00A72958">
      <w:pPr>
        <w:rPr>
          <w:rFonts w:ascii="Calibri" w:eastAsia="Times New Roman" w:hAnsi="Calibri" w:cs="Calibri"/>
        </w:rPr>
      </w:pPr>
    </w:p>
    <w:p w14:paraId="246040E0" w14:textId="77777777" w:rsidR="00A72958" w:rsidRPr="00E81969" w:rsidRDefault="008C06BC" w:rsidP="00795EF5">
      <w:pPr>
        <w:pStyle w:val="ListParagraph"/>
        <w:numPr>
          <w:ilvl w:val="0"/>
          <w:numId w:val="17"/>
        </w:numPr>
        <w:rPr>
          <w:rFonts w:ascii="Calibri" w:eastAsia="Times New Roman" w:hAnsi="Calibri" w:cs="Calibri"/>
        </w:rPr>
      </w:pPr>
      <w:r w:rsidRPr="00E81969">
        <w:rPr>
          <w:rFonts w:ascii="Calibri" w:hAnsi="Calibri" w:cs="Calibri"/>
        </w:rPr>
        <w:t xml:space="preserve">Be mindful that you are not contributing to the victimization of the people you are trying to support, especially when speaking to the international media.  </w:t>
      </w:r>
    </w:p>
    <w:p w14:paraId="1BA5A440" w14:textId="77777777" w:rsidR="00A72958" w:rsidRPr="00E81969" w:rsidRDefault="00A72958" w:rsidP="00795EF5">
      <w:pPr>
        <w:pStyle w:val="ListParagraph"/>
        <w:ind w:left="360"/>
        <w:rPr>
          <w:rFonts w:ascii="Calibri" w:eastAsia="Times New Roman" w:hAnsi="Calibri" w:cs="Calibri"/>
        </w:rPr>
      </w:pPr>
    </w:p>
    <w:p w14:paraId="3C9ADAAE" w14:textId="7093144E" w:rsidR="00A72958" w:rsidRPr="00E81969" w:rsidRDefault="008C06BC" w:rsidP="00795EF5">
      <w:pPr>
        <w:pStyle w:val="ListParagraph"/>
        <w:numPr>
          <w:ilvl w:val="0"/>
          <w:numId w:val="17"/>
        </w:numPr>
        <w:rPr>
          <w:rFonts w:ascii="Calibri" w:eastAsia="Times New Roman" w:hAnsi="Calibri" w:cs="Calibri"/>
        </w:rPr>
      </w:pPr>
      <w:r w:rsidRPr="00E81969">
        <w:rPr>
          <w:rFonts w:ascii="Calibri" w:hAnsi="Calibri" w:cs="Calibri"/>
        </w:rPr>
        <w:t xml:space="preserve">Ensure that you do not fuel, but rather counter any stereotypes about a particular country or community.  </w:t>
      </w:r>
    </w:p>
    <w:p w14:paraId="1BC41E3A" w14:textId="77777777" w:rsidR="00A72958" w:rsidRPr="00E81969" w:rsidRDefault="00A72958" w:rsidP="00795EF5">
      <w:pPr>
        <w:pStyle w:val="ListParagraph"/>
        <w:tabs>
          <w:tab w:val="left" w:pos="720"/>
        </w:tabs>
        <w:ind w:left="0"/>
        <w:rPr>
          <w:rFonts w:ascii="Calibri" w:eastAsia="Times New Roman" w:hAnsi="Calibri" w:cs="Calibri"/>
        </w:rPr>
      </w:pPr>
    </w:p>
    <w:p w14:paraId="4DC868D1" w14:textId="5951CDEE" w:rsidR="00A72958" w:rsidRPr="00E81969" w:rsidRDefault="008C06BC" w:rsidP="00795EF5">
      <w:pPr>
        <w:pStyle w:val="ListParagraph"/>
        <w:numPr>
          <w:ilvl w:val="0"/>
          <w:numId w:val="17"/>
        </w:numPr>
        <w:rPr>
          <w:rFonts w:ascii="Calibri" w:eastAsia="Times New Roman" w:hAnsi="Calibri" w:cs="Calibri"/>
        </w:rPr>
      </w:pPr>
      <w:r w:rsidRPr="00E81969">
        <w:rPr>
          <w:rFonts w:ascii="Calibri" w:hAnsi="Calibri" w:cs="Calibri"/>
        </w:rPr>
        <w:t xml:space="preserve">If your response is public, try to ensure that the community and the activists you are supporting are visible.  Always cede your own visibility, both at home and abroad, to activists who are rooted in the struggle.  Be aware, however, that there may be strategic or security concerns that limit the ability of local activists to speak publicly in the media. </w:t>
      </w:r>
    </w:p>
    <w:p w14:paraId="1C69FA49" w14:textId="77777777" w:rsidR="00A72958" w:rsidRPr="00E81969" w:rsidRDefault="00A72958" w:rsidP="00795EF5">
      <w:pPr>
        <w:pStyle w:val="ListParagraph"/>
        <w:ind w:left="360"/>
        <w:rPr>
          <w:rFonts w:ascii="Calibri" w:eastAsia="Times New Roman" w:hAnsi="Calibri" w:cs="Calibri"/>
        </w:rPr>
      </w:pPr>
    </w:p>
    <w:p w14:paraId="03EB2672" w14:textId="46A0FCD9" w:rsidR="003600C2" w:rsidRPr="00E81969" w:rsidRDefault="008C06BC" w:rsidP="00795EF5">
      <w:pPr>
        <w:pStyle w:val="ListParagraph"/>
        <w:numPr>
          <w:ilvl w:val="0"/>
          <w:numId w:val="17"/>
        </w:numPr>
        <w:rPr>
          <w:rFonts w:ascii="Calibri" w:hAnsi="Calibri" w:cs="Calibri"/>
        </w:rPr>
      </w:pPr>
      <w:r w:rsidRPr="00E81969">
        <w:rPr>
          <w:rFonts w:ascii="Calibri" w:hAnsi="Calibri" w:cs="Calibri"/>
        </w:rPr>
        <w:t xml:space="preserve">If your response gains media attention, do not oversimplify the story. Find a way to tell the full story in an accessible and understandable manner that does justice to the complexities or nuances of reality. </w:t>
      </w:r>
    </w:p>
    <w:p w14:paraId="0B26A241" w14:textId="77777777" w:rsidR="00A72958" w:rsidRPr="00E81969" w:rsidRDefault="00A72958" w:rsidP="00795EF5">
      <w:pPr>
        <w:rPr>
          <w:rFonts w:ascii="Calibri" w:eastAsia="Times New Roman" w:hAnsi="Calibri" w:cs="Calibri"/>
        </w:rPr>
      </w:pPr>
    </w:p>
    <w:p w14:paraId="642B6011" w14:textId="02F4D201" w:rsidR="00A72958" w:rsidRPr="00E81969" w:rsidRDefault="008C06BC" w:rsidP="00795EF5">
      <w:pPr>
        <w:pStyle w:val="ListParagraph"/>
        <w:numPr>
          <w:ilvl w:val="0"/>
          <w:numId w:val="17"/>
        </w:numPr>
        <w:rPr>
          <w:rFonts w:ascii="Calibri" w:eastAsia="Times New Roman" w:hAnsi="Calibri" w:cs="Calibri"/>
        </w:rPr>
      </w:pPr>
      <w:r w:rsidRPr="00E81969">
        <w:rPr>
          <w:rFonts w:ascii="Calibri" w:hAnsi="Calibri" w:cs="Calibri"/>
        </w:rPr>
        <w:t xml:space="preserve">Have your arguments, quotes, facts and spokespeople ready. Attempt to frame the story first, using fact-based knowledge, representative spokespeople and a message that counters other harmful stereotypes or racist perceptions about those you support, as well as any characterization of your work as an external or “Western” imposition. </w:t>
      </w:r>
    </w:p>
    <w:p w14:paraId="6F115ED0" w14:textId="77777777" w:rsidR="00A72958" w:rsidRPr="00E81969" w:rsidRDefault="00A72958" w:rsidP="00795EF5">
      <w:pPr>
        <w:pStyle w:val="ListParagraph"/>
        <w:ind w:left="360"/>
        <w:rPr>
          <w:rFonts w:ascii="Calibri" w:eastAsia="Times New Roman" w:hAnsi="Calibri" w:cs="Calibri"/>
        </w:rPr>
      </w:pPr>
    </w:p>
    <w:p w14:paraId="086F4E52" w14:textId="77777777" w:rsidR="00A72958" w:rsidRPr="00E81969" w:rsidRDefault="008C06BC" w:rsidP="00795EF5">
      <w:pPr>
        <w:pStyle w:val="ListParagraph"/>
        <w:numPr>
          <w:ilvl w:val="0"/>
          <w:numId w:val="17"/>
        </w:numPr>
        <w:rPr>
          <w:rFonts w:ascii="Calibri" w:eastAsia="Times New Roman" w:hAnsi="Calibri" w:cs="Calibri"/>
        </w:rPr>
      </w:pPr>
      <w:r w:rsidRPr="00E81969">
        <w:rPr>
          <w:rFonts w:ascii="Calibri" w:hAnsi="Calibri" w:cs="Calibri"/>
        </w:rPr>
        <w:t xml:space="preserve">Educate the media and public opinion through your communications and outreach tools even when you are not intervening. </w:t>
      </w:r>
    </w:p>
    <w:p w14:paraId="311C63E6" w14:textId="77777777" w:rsidR="00A72958" w:rsidRPr="00E81969" w:rsidRDefault="00A72958" w:rsidP="00795EF5">
      <w:pPr>
        <w:pStyle w:val="ListParagraph"/>
        <w:ind w:left="360"/>
        <w:rPr>
          <w:rFonts w:ascii="Calibri" w:eastAsia="Times New Roman" w:hAnsi="Calibri" w:cs="Calibri"/>
        </w:rPr>
      </w:pPr>
    </w:p>
    <w:p w14:paraId="60B9D448" w14:textId="1AEB3C1D" w:rsidR="000B17B3" w:rsidRPr="00E81969" w:rsidRDefault="008C06BC" w:rsidP="000B17B3">
      <w:pPr>
        <w:pStyle w:val="ListParagraph"/>
        <w:numPr>
          <w:ilvl w:val="0"/>
          <w:numId w:val="17"/>
        </w:numPr>
        <w:rPr>
          <w:rFonts w:ascii="Calibri" w:hAnsi="Calibri" w:cs="Calibri"/>
        </w:rPr>
      </w:pPr>
      <w:r w:rsidRPr="00E81969">
        <w:rPr>
          <w:rFonts w:ascii="Calibri" w:hAnsi="Calibri" w:cs="Calibri"/>
        </w:rPr>
        <w:t>Be mindful that in certain parts of the world English is not the first or second language; therefore</w:t>
      </w:r>
      <w:r w:rsidR="00455123">
        <w:rPr>
          <w:rFonts w:ascii="Calibri" w:hAnsi="Calibri" w:cs="Calibri"/>
        </w:rPr>
        <w:t>,</w:t>
      </w:r>
      <w:r w:rsidRPr="00E81969">
        <w:rPr>
          <w:rFonts w:ascii="Calibri" w:hAnsi="Calibri" w:cs="Calibri"/>
        </w:rPr>
        <w:t xml:space="preserve"> the accessibility of information to communities at stake may be limited due to language barriers. Try to involve them through translation by local </w:t>
      </w:r>
      <w:r w:rsidR="00455123" w:rsidRPr="00E81969">
        <w:rPr>
          <w:rFonts w:ascii="Calibri" w:hAnsi="Calibri" w:cs="Calibri"/>
        </w:rPr>
        <w:t>counterparts or</w:t>
      </w:r>
      <w:r w:rsidRPr="00E81969">
        <w:rPr>
          <w:rFonts w:ascii="Calibri" w:hAnsi="Calibri" w:cs="Calibri"/>
        </w:rPr>
        <w:t xml:space="preserve"> facilitate translation where necessary.</w:t>
      </w:r>
    </w:p>
    <w:sectPr w:rsidR="000B17B3" w:rsidRPr="00E81969">
      <w:headerReference w:type="default" r:id="rId7"/>
      <w:footerReference w:type="even" r:id="rId8"/>
      <w:footerReference w:type="default" r:id="rId9"/>
      <w:pgSz w:w="12240" w:h="15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E65E1E" w14:textId="77777777" w:rsidR="00CB54C0" w:rsidRDefault="00CB54C0">
      <w:r>
        <w:separator/>
      </w:r>
    </w:p>
  </w:endnote>
  <w:endnote w:type="continuationSeparator" w:id="0">
    <w:p w14:paraId="761881C7" w14:textId="77777777" w:rsidR="00CB54C0" w:rsidRDefault="00CB54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Lucida Grande">
    <w:altName w:val="Segoe UI"/>
    <w:charset w:val="00"/>
    <w:family w:val="auto"/>
    <w:pitch w:val="variable"/>
    <w:sig w:usb0="00000000"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DEE1A" w14:textId="77777777" w:rsidR="00795EF5" w:rsidRDefault="00795EF5">
    <w:pPr>
      <w:pStyle w:val="Footer"/>
      <w:tabs>
        <w:tab w:val="clear" w:pos="8640"/>
        <w:tab w:val="right" w:pos="8260"/>
      </w:tabs>
      <w:ind w:right="360"/>
      <w:rPr>
        <w:rFonts w:ascii="Times New Roman"/>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9549360"/>
      <w:docPartObj>
        <w:docPartGallery w:val="Page Numbers (Bottom of Page)"/>
        <w:docPartUnique/>
      </w:docPartObj>
    </w:sdtPr>
    <w:sdtEndPr>
      <w:rPr>
        <w:noProof/>
      </w:rPr>
    </w:sdtEndPr>
    <w:sdtContent>
      <w:p w14:paraId="7010E27D" w14:textId="3CCDE243" w:rsidR="00E81969" w:rsidRDefault="00E8196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6712E98" w14:textId="35382F66" w:rsidR="00795EF5" w:rsidRDefault="00795EF5">
    <w:pPr>
      <w:pStyle w:val="Footer"/>
      <w:tabs>
        <w:tab w:val="clear" w:pos="8640"/>
        <w:tab w:val="right" w:pos="8260"/>
      </w:tabs>
      <w:ind w:right="360"/>
      <w:rPr>
        <w:rFonts w:asci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EAD1BA" w14:textId="77777777" w:rsidR="00CB54C0" w:rsidRDefault="00CB54C0">
      <w:r>
        <w:separator/>
      </w:r>
    </w:p>
  </w:footnote>
  <w:footnote w:type="continuationSeparator" w:id="0">
    <w:p w14:paraId="4C90A3C7" w14:textId="77777777" w:rsidR="00CB54C0" w:rsidRDefault="00CB54C0">
      <w:r>
        <w:continuationSeparator/>
      </w:r>
    </w:p>
  </w:footnote>
  <w:footnote w:type="continuationNotice" w:id="1">
    <w:p w14:paraId="530CB4FF" w14:textId="77777777" w:rsidR="00CB54C0" w:rsidRDefault="00CB54C0"/>
  </w:footnote>
  <w:footnote w:id="2">
    <w:p w14:paraId="2E463F62" w14:textId="126EE00A" w:rsidR="00795EF5" w:rsidRPr="00E81969" w:rsidRDefault="00795EF5">
      <w:pPr>
        <w:pStyle w:val="FootnoteText"/>
        <w:rPr>
          <w:rFonts w:ascii="Calibri" w:hAnsi="Calibri" w:cs="Calibri"/>
          <w:sz w:val="20"/>
          <w:szCs w:val="20"/>
        </w:rPr>
      </w:pPr>
      <w:r w:rsidRPr="00E81969">
        <w:rPr>
          <w:rStyle w:val="FootnoteReference"/>
          <w:rFonts w:ascii="Calibri" w:hAnsi="Calibri" w:cs="Calibri"/>
          <w:sz w:val="20"/>
          <w:szCs w:val="20"/>
        </w:rPr>
        <w:footnoteRef/>
      </w:r>
      <w:r w:rsidRPr="00E81969">
        <w:rPr>
          <w:rFonts w:ascii="Calibri" w:hAnsi="Calibri" w:cs="Calibri"/>
          <w:sz w:val="20"/>
          <w:szCs w:val="20"/>
        </w:rPr>
        <w:t xml:space="preserve"> This document uses “LGBTI rights” as shorthand for the human rights of lesbian, gay, bisexual, transgender, and intersex people. For further discussion about the intersection of language and identity, see footnote #5.</w:t>
      </w:r>
    </w:p>
  </w:footnote>
  <w:footnote w:id="3">
    <w:p w14:paraId="711D7F85" w14:textId="4525AB3C" w:rsidR="00795EF5" w:rsidRPr="00E81969" w:rsidRDefault="00795EF5" w:rsidP="00254595">
      <w:pPr>
        <w:rPr>
          <w:rFonts w:ascii="Calibri" w:eastAsia="Times New Roman" w:hAnsi="Calibri" w:cs="Calibri"/>
          <w:sz w:val="20"/>
          <w:szCs w:val="20"/>
          <w:lang w:val="nl-NL"/>
        </w:rPr>
      </w:pPr>
      <w:r w:rsidRPr="00E81969">
        <w:rPr>
          <w:rStyle w:val="FootnoteReference"/>
          <w:rFonts w:ascii="Calibri" w:hAnsi="Calibri" w:cs="Calibri"/>
          <w:sz w:val="20"/>
          <w:szCs w:val="20"/>
        </w:rPr>
        <w:footnoteRef/>
      </w:r>
      <w:r w:rsidRPr="00E81969">
        <w:rPr>
          <w:rFonts w:ascii="Calibri" w:hAnsi="Calibri" w:cs="Calibri"/>
          <w:sz w:val="20"/>
          <w:szCs w:val="20"/>
        </w:rPr>
        <w:t xml:space="preserve"> Signatories include: COC Netherlands; Council for Global Equality - (United States); </w:t>
      </w:r>
      <w:proofErr w:type="spellStart"/>
      <w:r w:rsidRPr="00E81969">
        <w:rPr>
          <w:rFonts w:ascii="Calibri" w:hAnsi="Calibri" w:cs="Calibri"/>
          <w:sz w:val="20"/>
          <w:szCs w:val="20"/>
        </w:rPr>
        <w:t>Egale</w:t>
      </w:r>
      <w:proofErr w:type="spellEnd"/>
      <w:r w:rsidRPr="00E81969">
        <w:rPr>
          <w:rFonts w:ascii="Calibri" w:hAnsi="Calibri" w:cs="Calibri"/>
          <w:sz w:val="20"/>
          <w:szCs w:val="20"/>
        </w:rPr>
        <w:t xml:space="preserve"> Canada Human Rights Trust; </w:t>
      </w:r>
      <w:r w:rsidRPr="00E81969">
        <w:rPr>
          <w:rFonts w:ascii="Calibri" w:hAnsi="Calibri" w:cs="Calibri"/>
          <w:sz w:val="20"/>
          <w:szCs w:val="20"/>
          <w:lang w:val="es-ES_tradnl"/>
        </w:rPr>
        <w:t>Fundaci</w:t>
      </w:r>
      <w:proofErr w:type="spellStart"/>
      <w:r w:rsidRPr="00E81969">
        <w:rPr>
          <w:rFonts w:ascii="Calibri" w:hAnsi="Calibri" w:cs="Calibri"/>
          <w:sz w:val="20"/>
          <w:szCs w:val="20"/>
        </w:rPr>
        <w:t>óu</w:t>
      </w:r>
      <w:proofErr w:type="spellEnd"/>
      <w:r w:rsidRPr="00E81969">
        <w:rPr>
          <w:rFonts w:ascii="Calibri" w:hAnsi="Calibri" w:cs="Calibri"/>
          <w:sz w:val="20"/>
          <w:szCs w:val="20"/>
        </w:rPr>
        <w:t xml:space="preserve"> </w:t>
      </w:r>
      <w:proofErr w:type="spellStart"/>
      <w:r w:rsidRPr="00E81969">
        <w:rPr>
          <w:rFonts w:ascii="Calibri" w:hAnsi="Calibri" w:cs="Calibri"/>
          <w:sz w:val="20"/>
          <w:szCs w:val="20"/>
        </w:rPr>
        <w:t>Triiaci</w:t>
      </w:r>
      <w:proofErr w:type="spellEnd"/>
      <w:r w:rsidRPr="00E81969">
        <w:rPr>
          <w:rFonts w:ascii="Calibri" w:hAnsi="Calibri" w:cs="Calibri"/>
          <w:sz w:val="20"/>
          <w:szCs w:val="20"/>
        </w:rPr>
        <w:t xml:space="preserve"> H - (Spain); GLEN - (Ireland); HIVOS - (The Netherlands); IDAHO Committee - International Day Against Homophobia and Transphobia; ILGA-Europe; Inter-LGBT (France)</w:t>
      </w:r>
      <w:r w:rsidRPr="00E81969">
        <w:rPr>
          <w:rFonts w:ascii="Calibri" w:hAnsi="Calibri" w:cs="Calibri"/>
          <w:sz w:val="20"/>
          <w:szCs w:val="20"/>
          <w:lang w:val="nl-NL"/>
        </w:rPr>
        <w:t>; Kaleidoscope Trust - (UK); LGBT Denmark; LLH - (Norway)</w:t>
      </w:r>
      <w:r w:rsidRPr="00E81969">
        <w:rPr>
          <w:rFonts w:ascii="Calibri" w:hAnsi="Calibri" w:cs="Calibri"/>
          <w:sz w:val="20"/>
          <w:szCs w:val="20"/>
        </w:rPr>
        <w:t xml:space="preserve">; LSVD - (Germany); RFSL - (Sweden); and Stonewall - (UK). </w:t>
      </w:r>
    </w:p>
  </w:footnote>
  <w:footnote w:id="4">
    <w:p w14:paraId="05CD38C8" w14:textId="3D8EFE2E" w:rsidR="00795EF5" w:rsidRPr="00E81969" w:rsidRDefault="00795EF5">
      <w:pPr>
        <w:pStyle w:val="FootnoteText"/>
        <w:rPr>
          <w:rFonts w:ascii="Calibri" w:hAnsi="Calibri" w:cs="Calibri"/>
          <w:sz w:val="20"/>
          <w:szCs w:val="20"/>
        </w:rPr>
      </w:pPr>
      <w:r w:rsidRPr="00E81969">
        <w:rPr>
          <w:rStyle w:val="FootnoteReference"/>
          <w:rFonts w:ascii="Calibri" w:hAnsi="Calibri" w:cs="Calibri"/>
          <w:sz w:val="20"/>
          <w:szCs w:val="20"/>
        </w:rPr>
        <w:footnoteRef/>
      </w:r>
      <w:r w:rsidRPr="00E81969">
        <w:rPr>
          <w:rFonts w:ascii="Calibri" w:hAnsi="Calibri" w:cs="Calibri"/>
          <w:sz w:val="20"/>
          <w:szCs w:val="20"/>
        </w:rPr>
        <w:t xml:space="preserve"> </w:t>
      </w:r>
      <w:r w:rsidRPr="00294BB8">
        <w:rPr>
          <w:rFonts w:ascii="Calibri" w:hAnsi="Calibri" w:cs="Calibri"/>
          <w:sz w:val="20"/>
          <w:szCs w:val="20"/>
        </w:rPr>
        <w:t>The signatories of the 2016 principles include all of the groups listed in footnote 2 along with: XYZ.</w:t>
      </w:r>
      <w:r w:rsidRPr="00E81969">
        <w:rPr>
          <w:rFonts w:ascii="Calibri" w:hAnsi="Calibri" w:cs="Calibri"/>
          <w:sz w:val="20"/>
          <w:szCs w:val="20"/>
        </w:rPr>
        <w:t xml:space="preserve">  </w:t>
      </w:r>
    </w:p>
  </w:footnote>
  <w:footnote w:id="5">
    <w:p w14:paraId="2BF0585C" w14:textId="3F1707E6" w:rsidR="00795EF5" w:rsidRPr="00E81969" w:rsidRDefault="00795EF5">
      <w:pPr>
        <w:pStyle w:val="FootnoteTextA"/>
        <w:rPr>
          <w:rFonts w:ascii="Calibri" w:hAnsi="Calibri" w:cs="Calibri"/>
        </w:rPr>
      </w:pPr>
      <w:r w:rsidRPr="00E81969">
        <w:rPr>
          <w:rFonts w:ascii="Calibri" w:hAnsi="Calibri" w:cs="Calibri"/>
          <w:vertAlign w:val="superscript"/>
        </w:rPr>
        <w:footnoteRef/>
      </w:r>
      <w:r w:rsidRPr="00E81969">
        <w:rPr>
          <w:rFonts w:ascii="Calibri" w:hAnsi="Calibri" w:cs="Calibri"/>
        </w:rPr>
        <w:t xml:space="preserve"> It is important to recognize that this list of identities is not exhaustive. The Amsterdam Network recognizes and affirms that there are many identities not captured within the term LGBTI, and that LGBTI terminology does not capture the universal experience (</w:t>
      </w:r>
      <w:proofErr w:type="spellStart"/>
      <w:r w:rsidRPr="00E81969">
        <w:rPr>
          <w:rFonts w:ascii="Calibri" w:hAnsi="Calibri" w:cs="Calibri"/>
        </w:rPr>
        <w:t>eg.</w:t>
      </w:r>
      <w:proofErr w:type="spellEnd"/>
      <w:r w:rsidRPr="00E81969">
        <w:rPr>
          <w:rFonts w:ascii="Calibri" w:hAnsi="Calibri" w:cs="Calibri"/>
        </w:rPr>
        <w:t xml:space="preserve"> third gender, </w:t>
      </w:r>
      <w:proofErr w:type="spellStart"/>
      <w:r w:rsidRPr="00E81969">
        <w:rPr>
          <w:rFonts w:ascii="Calibri" w:hAnsi="Calibri" w:cs="Calibri"/>
        </w:rPr>
        <w:t>metis</w:t>
      </w:r>
      <w:proofErr w:type="spellEnd"/>
      <w:r w:rsidRPr="00E81969">
        <w:rPr>
          <w:rFonts w:ascii="Calibri" w:hAnsi="Calibri" w:cs="Calibri"/>
        </w:rPr>
        <w:t xml:space="preserve">, </w:t>
      </w:r>
      <w:proofErr w:type="spellStart"/>
      <w:r w:rsidRPr="00E81969">
        <w:rPr>
          <w:rFonts w:ascii="Calibri" w:hAnsi="Calibri" w:cs="Calibri"/>
        </w:rPr>
        <w:t>khotis</w:t>
      </w:r>
      <w:proofErr w:type="spellEnd"/>
      <w:r w:rsidRPr="00E81969">
        <w:rPr>
          <w:rFonts w:ascii="Calibri" w:hAnsi="Calibri" w:cs="Calibri"/>
        </w:rPr>
        <w:t>, zenanas, hijras</w:t>
      </w:r>
      <w:ins w:id="0" w:author="International Gay and Lesbian Human Rights Commission" w:date="2016-02-19T08:08:00Z">
        <w:r w:rsidRPr="00E81969">
          <w:rPr>
            <w:rFonts w:ascii="Calibri" w:hAnsi="Calibri" w:cs="Calibri"/>
          </w:rPr>
          <w:t>, etc.</w:t>
        </w:r>
      </w:ins>
      <w:r w:rsidRPr="00E81969">
        <w:rPr>
          <w:rFonts w:ascii="Calibri" w:hAnsi="Calibri" w:cs="Calibri"/>
        </w:rPr>
        <w:t xml:space="preserve">).   </w:t>
      </w:r>
    </w:p>
  </w:footnote>
  <w:footnote w:id="6">
    <w:p w14:paraId="5107F539" w14:textId="655878C5" w:rsidR="00795EF5" w:rsidRPr="00E81969" w:rsidRDefault="00795EF5">
      <w:pPr>
        <w:pStyle w:val="FootnoteTextAA"/>
        <w:rPr>
          <w:rFonts w:ascii="Calibri" w:hAnsi="Calibri" w:cs="Calibri"/>
        </w:rPr>
      </w:pPr>
      <w:r w:rsidRPr="00E81969">
        <w:rPr>
          <w:rFonts w:ascii="Calibri" w:eastAsia="Times New Roman" w:hAnsi="Calibri" w:cs="Calibri"/>
          <w:vertAlign w:val="superscript"/>
        </w:rPr>
        <w:footnoteRef/>
      </w:r>
      <w:r w:rsidRPr="00E81969">
        <w:rPr>
          <w:rFonts w:ascii="Calibri" w:hAnsi="Calibri" w:cs="Calibri"/>
        </w:rPr>
        <w:t xml:space="preserve"> The Copenhagen Criteria outlines three significant requirements that applicant countries must meet before accession to the EU. Relevant here is that political criteria that applicant countries must have “stability of institutions guaranteeing democracy, the rule of law, human rights and the protection of minorities.” The Copenhagen Criteria is widely believed to have improved the situation for LGBTI people in many Central- and Eastern European countries. Please see </w:t>
      </w:r>
      <w:hyperlink r:id="rId1" w:history="1">
        <w:r w:rsidRPr="00E81969">
          <w:rPr>
            <w:rStyle w:val="Hyperlink0"/>
            <w:rFonts w:ascii="Calibri" w:hAnsi="Calibri" w:cs="Calibri"/>
          </w:rPr>
          <w:t>http://europa.eu/legislation_summaries/glossary/accession_criteria_copenhague_en.htm</w:t>
        </w:r>
      </w:hyperlink>
    </w:p>
  </w:footnote>
  <w:footnote w:id="7">
    <w:p w14:paraId="39577309" w14:textId="77777777" w:rsidR="00795EF5" w:rsidRPr="00E81969" w:rsidRDefault="00795EF5">
      <w:pPr>
        <w:pStyle w:val="FootnoteTextAA"/>
        <w:rPr>
          <w:rFonts w:ascii="Calibri" w:hAnsi="Calibri" w:cs="Calibri"/>
        </w:rPr>
      </w:pPr>
      <w:r w:rsidRPr="00E81969">
        <w:rPr>
          <w:rFonts w:ascii="Calibri" w:eastAsia="Times New Roman" w:hAnsi="Calibri" w:cs="Calibri"/>
          <w:vertAlign w:val="superscript"/>
        </w:rPr>
        <w:footnoteRef/>
      </w:r>
      <w:r w:rsidRPr="00E81969">
        <w:rPr>
          <w:rFonts w:ascii="Calibri" w:hAnsi="Calibri" w:cs="Calibri"/>
        </w:rPr>
        <w:t xml:space="preserve"> See, for example Joseph E. Stiglitz (2002). </w:t>
      </w:r>
      <w:r w:rsidRPr="00E81969">
        <w:rPr>
          <w:rFonts w:ascii="Calibri" w:hAnsi="Calibri" w:cs="Calibri"/>
          <w:i/>
          <w:iCs/>
        </w:rPr>
        <w:t xml:space="preserve">Globalization and its Discontents. </w:t>
      </w:r>
      <w:r w:rsidRPr="00E81969">
        <w:rPr>
          <w:rFonts w:ascii="Calibri" w:hAnsi="Calibri" w:cs="Calibri"/>
        </w:rPr>
        <w:t xml:space="preserve">New York: W.W. Norton and Company.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9F9CD" w14:textId="201B8A2D" w:rsidR="00795EF5" w:rsidRDefault="00795EF5">
    <w:pPr>
      <w:pStyle w:val="FreeFormA"/>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21EDB"/>
    <w:multiLevelType w:val="hybridMultilevel"/>
    <w:tmpl w:val="BBD2E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16FD9"/>
    <w:multiLevelType w:val="hybridMultilevel"/>
    <w:tmpl w:val="5B6A6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C61AD1"/>
    <w:multiLevelType w:val="multilevel"/>
    <w:tmpl w:val="020273C6"/>
    <w:lvl w:ilvl="0">
      <w:start w:val="1"/>
      <w:numFmt w:val="bullet"/>
      <w:lvlText w:val="·"/>
      <w:lvlJc w:val="left"/>
      <w:rPr>
        <w:color w:val="000000"/>
        <w:position w:val="0"/>
      </w:rPr>
    </w:lvl>
    <w:lvl w:ilvl="1">
      <w:start w:val="1"/>
      <w:numFmt w:val="bullet"/>
      <w:lvlText w:val="o"/>
      <w:lvlJc w:val="left"/>
      <w:rPr>
        <w:color w:val="000000"/>
        <w:position w:val="0"/>
      </w:rPr>
    </w:lvl>
    <w:lvl w:ilvl="2">
      <w:start w:val="1"/>
      <w:numFmt w:val="bullet"/>
      <w:lvlText w:val=""/>
      <w:lvlJc w:val="left"/>
      <w:rPr>
        <w:color w:val="000000"/>
        <w:position w:val="0"/>
      </w:rPr>
    </w:lvl>
    <w:lvl w:ilvl="3">
      <w:start w:val="1"/>
      <w:numFmt w:val="bullet"/>
      <w:lvlText w:val="·"/>
      <w:lvlJc w:val="left"/>
      <w:rPr>
        <w:color w:val="000000"/>
        <w:position w:val="0"/>
      </w:rPr>
    </w:lvl>
    <w:lvl w:ilvl="4">
      <w:start w:val="1"/>
      <w:numFmt w:val="bullet"/>
      <w:lvlText w:val="o"/>
      <w:lvlJc w:val="left"/>
      <w:rPr>
        <w:color w:val="000000"/>
        <w:position w:val="0"/>
      </w:rPr>
    </w:lvl>
    <w:lvl w:ilvl="5">
      <w:start w:val="1"/>
      <w:numFmt w:val="bullet"/>
      <w:lvlText w:val=""/>
      <w:lvlJc w:val="left"/>
      <w:rPr>
        <w:color w:val="000000"/>
        <w:position w:val="0"/>
      </w:rPr>
    </w:lvl>
    <w:lvl w:ilvl="6">
      <w:start w:val="1"/>
      <w:numFmt w:val="bullet"/>
      <w:lvlText w:val="·"/>
      <w:lvlJc w:val="left"/>
      <w:rPr>
        <w:color w:val="000000"/>
        <w:position w:val="0"/>
      </w:rPr>
    </w:lvl>
    <w:lvl w:ilvl="7">
      <w:start w:val="1"/>
      <w:numFmt w:val="bullet"/>
      <w:lvlText w:val="o"/>
      <w:lvlJc w:val="left"/>
      <w:rPr>
        <w:color w:val="000000"/>
        <w:position w:val="0"/>
      </w:rPr>
    </w:lvl>
    <w:lvl w:ilvl="8">
      <w:start w:val="1"/>
      <w:numFmt w:val="bullet"/>
      <w:lvlText w:val=""/>
      <w:lvlJc w:val="left"/>
      <w:rPr>
        <w:color w:val="000000"/>
        <w:position w:val="0"/>
      </w:rPr>
    </w:lvl>
  </w:abstractNum>
  <w:abstractNum w:abstractNumId="3" w15:restartNumberingAfterBreak="0">
    <w:nsid w:val="0F026D08"/>
    <w:multiLevelType w:val="multilevel"/>
    <w:tmpl w:val="21E80C46"/>
    <w:lvl w:ilvl="0">
      <w:start w:val="1"/>
      <w:numFmt w:val="bullet"/>
      <w:lvlText w:val="·"/>
      <w:lvlJc w:val="left"/>
      <w:rPr>
        <w:color w:val="000000"/>
        <w:position w:val="0"/>
      </w:rPr>
    </w:lvl>
    <w:lvl w:ilvl="1">
      <w:start w:val="1"/>
      <w:numFmt w:val="bullet"/>
      <w:lvlText w:val="o"/>
      <w:lvlJc w:val="left"/>
      <w:rPr>
        <w:color w:val="000000"/>
        <w:position w:val="0"/>
      </w:rPr>
    </w:lvl>
    <w:lvl w:ilvl="2">
      <w:start w:val="1"/>
      <w:numFmt w:val="bullet"/>
      <w:lvlText w:val=""/>
      <w:lvlJc w:val="left"/>
      <w:rPr>
        <w:color w:val="000000"/>
        <w:position w:val="0"/>
      </w:rPr>
    </w:lvl>
    <w:lvl w:ilvl="3">
      <w:start w:val="1"/>
      <w:numFmt w:val="bullet"/>
      <w:lvlText w:val="·"/>
      <w:lvlJc w:val="left"/>
      <w:rPr>
        <w:color w:val="000000"/>
        <w:position w:val="0"/>
      </w:rPr>
    </w:lvl>
    <w:lvl w:ilvl="4">
      <w:start w:val="1"/>
      <w:numFmt w:val="bullet"/>
      <w:lvlText w:val="o"/>
      <w:lvlJc w:val="left"/>
      <w:rPr>
        <w:color w:val="000000"/>
        <w:position w:val="0"/>
      </w:rPr>
    </w:lvl>
    <w:lvl w:ilvl="5">
      <w:start w:val="1"/>
      <w:numFmt w:val="bullet"/>
      <w:lvlText w:val=""/>
      <w:lvlJc w:val="left"/>
      <w:rPr>
        <w:color w:val="000000"/>
        <w:position w:val="0"/>
      </w:rPr>
    </w:lvl>
    <w:lvl w:ilvl="6">
      <w:start w:val="1"/>
      <w:numFmt w:val="bullet"/>
      <w:lvlText w:val="·"/>
      <w:lvlJc w:val="left"/>
      <w:rPr>
        <w:color w:val="000000"/>
        <w:position w:val="0"/>
      </w:rPr>
    </w:lvl>
    <w:lvl w:ilvl="7">
      <w:start w:val="1"/>
      <w:numFmt w:val="bullet"/>
      <w:lvlText w:val="o"/>
      <w:lvlJc w:val="left"/>
      <w:rPr>
        <w:color w:val="000000"/>
        <w:position w:val="0"/>
      </w:rPr>
    </w:lvl>
    <w:lvl w:ilvl="8">
      <w:start w:val="1"/>
      <w:numFmt w:val="bullet"/>
      <w:lvlText w:val=""/>
      <w:lvlJc w:val="left"/>
      <w:rPr>
        <w:color w:val="000000"/>
        <w:position w:val="0"/>
      </w:rPr>
    </w:lvl>
  </w:abstractNum>
  <w:abstractNum w:abstractNumId="4" w15:restartNumberingAfterBreak="0">
    <w:nsid w:val="101C3726"/>
    <w:multiLevelType w:val="multilevel"/>
    <w:tmpl w:val="E3BC62DA"/>
    <w:styleLink w:val="List0"/>
    <w:lvl w:ilvl="0">
      <w:start w:val="1"/>
      <w:numFmt w:val="bullet"/>
      <w:lvlText w:val="·"/>
      <w:lvlJc w:val="left"/>
      <w:pPr>
        <w:tabs>
          <w:tab w:val="num" w:pos="720"/>
        </w:tabs>
        <w:ind w:left="720" w:hanging="360"/>
      </w:pPr>
      <w:rPr>
        <w:color w:val="000000"/>
        <w:position w:val="0"/>
        <w:sz w:val="24"/>
        <w:szCs w:val="24"/>
      </w:rPr>
    </w:lvl>
    <w:lvl w:ilvl="1">
      <w:start w:val="1"/>
      <w:numFmt w:val="bullet"/>
      <w:lvlText w:val="o"/>
      <w:lvlJc w:val="left"/>
      <w:pPr>
        <w:tabs>
          <w:tab w:val="num" w:pos="1440"/>
        </w:tabs>
        <w:ind w:left="1440"/>
      </w:pPr>
      <w:rPr>
        <w:color w:val="000000"/>
        <w:position w:val="0"/>
        <w:sz w:val="24"/>
        <w:szCs w:val="24"/>
      </w:rPr>
    </w:lvl>
    <w:lvl w:ilvl="2">
      <w:start w:val="1"/>
      <w:numFmt w:val="bullet"/>
      <w:lvlText w:val=""/>
      <w:lvlJc w:val="left"/>
      <w:pPr>
        <w:tabs>
          <w:tab w:val="num" w:pos="2160"/>
        </w:tabs>
        <w:ind w:left="2160"/>
      </w:pPr>
      <w:rPr>
        <w:color w:val="000000"/>
        <w:position w:val="0"/>
        <w:sz w:val="24"/>
        <w:szCs w:val="24"/>
      </w:rPr>
    </w:lvl>
    <w:lvl w:ilvl="3">
      <w:start w:val="1"/>
      <w:numFmt w:val="bullet"/>
      <w:lvlText w:val="·"/>
      <w:lvlJc w:val="left"/>
      <w:pPr>
        <w:tabs>
          <w:tab w:val="num" w:pos="2880"/>
        </w:tabs>
        <w:ind w:left="2880"/>
      </w:pPr>
      <w:rPr>
        <w:color w:val="000000"/>
        <w:position w:val="0"/>
        <w:sz w:val="24"/>
        <w:szCs w:val="24"/>
      </w:rPr>
    </w:lvl>
    <w:lvl w:ilvl="4">
      <w:start w:val="1"/>
      <w:numFmt w:val="bullet"/>
      <w:lvlText w:val="o"/>
      <w:lvlJc w:val="left"/>
      <w:pPr>
        <w:tabs>
          <w:tab w:val="num" w:pos="3600"/>
        </w:tabs>
        <w:ind w:left="3600"/>
      </w:pPr>
      <w:rPr>
        <w:color w:val="000000"/>
        <w:position w:val="0"/>
        <w:sz w:val="24"/>
        <w:szCs w:val="24"/>
      </w:rPr>
    </w:lvl>
    <w:lvl w:ilvl="5">
      <w:start w:val="1"/>
      <w:numFmt w:val="bullet"/>
      <w:lvlText w:val=""/>
      <w:lvlJc w:val="left"/>
      <w:pPr>
        <w:tabs>
          <w:tab w:val="num" w:pos="4320"/>
        </w:tabs>
        <w:ind w:left="4320"/>
      </w:pPr>
      <w:rPr>
        <w:color w:val="000000"/>
        <w:position w:val="0"/>
        <w:sz w:val="24"/>
        <w:szCs w:val="24"/>
      </w:rPr>
    </w:lvl>
    <w:lvl w:ilvl="6">
      <w:start w:val="1"/>
      <w:numFmt w:val="bullet"/>
      <w:lvlText w:val="·"/>
      <w:lvlJc w:val="left"/>
      <w:pPr>
        <w:tabs>
          <w:tab w:val="num" w:pos="5040"/>
        </w:tabs>
        <w:ind w:left="5040"/>
      </w:pPr>
      <w:rPr>
        <w:color w:val="000000"/>
        <w:position w:val="0"/>
        <w:sz w:val="24"/>
        <w:szCs w:val="24"/>
      </w:rPr>
    </w:lvl>
    <w:lvl w:ilvl="7">
      <w:start w:val="1"/>
      <w:numFmt w:val="bullet"/>
      <w:lvlText w:val="o"/>
      <w:lvlJc w:val="left"/>
      <w:pPr>
        <w:tabs>
          <w:tab w:val="num" w:pos="5760"/>
        </w:tabs>
        <w:ind w:left="5760"/>
      </w:pPr>
      <w:rPr>
        <w:color w:val="000000"/>
        <w:position w:val="0"/>
        <w:sz w:val="24"/>
        <w:szCs w:val="24"/>
      </w:rPr>
    </w:lvl>
    <w:lvl w:ilvl="8">
      <w:start w:val="1"/>
      <w:numFmt w:val="bullet"/>
      <w:lvlText w:val=""/>
      <w:lvlJc w:val="left"/>
      <w:pPr>
        <w:tabs>
          <w:tab w:val="num" w:pos="6480"/>
        </w:tabs>
        <w:ind w:left="6480"/>
      </w:pPr>
      <w:rPr>
        <w:color w:val="000000"/>
        <w:position w:val="0"/>
        <w:sz w:val="24"/>
        <w:szCs w:val="24"/>
      </w:rPr>
    </w:lvl>
  </w:abstractNum>
  <w:abstractNum w:abstractNumId="5" w15:restartNumberingAfterBreak="0">
    <w:nsid w:val="138C0D76"/>
    <w:multiLevelType w:val="multilevel"/>
    <w:tmpl w:val="2AEE5174"/>
    <w:lvl w:ilvl="0">
      <w:start w:val="1"/>
      <w:numFmt w:val="bullet"/>
      <w:lvlText w:val="•"/>
      <w:lvlJc w:val="left"/>
      <w:rPr>
        <w:color w:val="000000"/>
        <w:position w:val="0"/>
      </w:rPr>
    </w:lvl>
    <w:lvl w:ilvl="1">
      <w:start w:val="1"/>
      <w:numFmt w:val="bullet"/>
      <w:lvlText w:val="o"/>
      <w:lvlJc w:val="left"/>
      <w:rPr>
        <w:color w:val="000000"/>
        <w:position w:val="0"/>
      </w:rPr>
    </w:lvl>
    <w:lvl w:ilvl="2">
      <w:start w:val="1"/>
      <w:numFmt w:val="bullet"/>
      <w:lvlText w:val=""/>
      <w:lvlJc w:val="left"/>
      <w:rPr>
        <w:color w:val="000000"/>
        <w:position w:val="0"/>
      </w:rPr>
    </w:lvl>
    <w:lvl w:ilvl="3">
      <w:start w:val="1"/>
      <w:numFmt w:val="bullet"/>
      <w:lvlText w:val="•"/>
      <w:lvlJc w:val="left"/>
      <w:rPr>
        <w:color w:val="000000"/>
        <w:position w:val="0"/>
      </w:rPr>
    </w:lvl>
    <w:lvl w:ilvl="4">
      <w:start w:val="1"/>
      <w:numFmt w:val="bullet"/>
      <w:lvlText w:val="o"/>
      <w:lvlJc w:val="left"/>
      <w:rPr>
        <w:color w:val="000000"/>
        <w:position w:val="0"/>
      </w:rPr>
    </w:lvl>
    <w:lvl w:ilvl="5">
      <w:start w:val="1"/>
      <w:numFmt w:val="bullet"/>
      <w:lvlText w:val=""/>
      <w:lvlJc w:val="left"/>
      <w:rPr>
        <w:color w:val="000000"/>
        <w:position w:val="0"/>
      </w:rPr>
    </w:lvl>
    <w:lvl w:ilvl="6">
      <w:start w:val="1"/>
      <w:numFmt w:val="bullet"/>
      <w:lvlText w:val="•"/>
      <w:lvlJc w:val="left"/>
      <w:rPr>
        <w:color w:val="000000"/>
        <w:position w:val="0"/>
      </w:rPr>
    </w:lvl>
    <w:lvl w:ilvl="7">
      <w:start w:val="1"/>
      <w:numFmt w:val="bullet"/>
      <w:lvlText w:val="o"/>
      <w:lvlJc w:val="left"/>
      <w:rPr>
        <w:color w:val="000000"/>
        <w:position w:val="0"/>
      </w:rPr>
    </w:lvl>
    <w:lvl w:ilvl="8">
      <w:start w:val="1"/>
      <w:numFmt w:val="bullet"/>
      <w:lvlText w:val=""/>
      <w:lvlJc w:val="left"/>
      <w:rPr>
        <w:color w:val="000000"/>
        <w:position w:val="0"/>
      </w:rPr>
    </w:lvl>
  </w:abstractNum>
  <w:abstractNum w:abstractNumId="6" w15:restartNumberingAfterBreak="0">
    <w:nsid w:val="170971AA"/>
    <w:multiLevelType w:val="multilevel"/>
    <w:tmpl w:val="CB1A2670"/>
    <w:styleLink w:val="List1"/>
    <w:lvl w:ilvl="0">
      <w:start w:val="1"/>
      <w:numFmt w:val="bullet"/>
      <w:lvlText w:val="•"/>
      <w:lvlJc w:val="left"/>
      <w:pPr>
        <w:tabs>
          <w:tab w:val="num" w:pos="720"/>
        </w:tabs>
        <w:ind w:left="720" w:hanging="360"/>
      </w:pPr>
      <w:rPr>
        <w:color w:val="000000"/>
        <w:position w:val="0"/>
        <w:sz w:val="24"/>
        <w:szCs w:val="24"/>
      </w:rPr>
    </w:lvl>
    <w:lvl w:ilvl="1">
      <w:start w:val="1"/>
      <w:numFmt w:val="bullet"/>
      <w:lvlText w:val="o"/>
      <w:lvlJc w:val="left"/>
      <w:pPr>
        <w:tabs>
          <w:tab w:val="num" w:pos="1080"/>
        </w:tabs>
        <w:ind w:left="1080"/>
      </w:pPr>
      <w:rPr>
        <w:color w:val="000000"/>
        <w:position w:val="0"/>
        <w:sz w:val="24"/>
        <w:szCs w:val="24"/>
      </w:rPr>
    </w:lvl>
    <w:lvl w:ilvl="2">
      <w:start w:val="1"/>
      <w:numFmt w:val="bullet"/>
      <w:lvlText w:val=""/>
      <w:lvlJc w:val="left"/>
      <w:pPr>
        <w:tabs>
          <w:tab w:val="num" w:pos="1800"/>
        </w:tabs>
        <w:ind w:left="1800"/>
      </w:pPr>
      <w:rPr>
        <w:color w:val="000000"/>
        <w:position w:val="0"/>
        <w:sz w:val="24"/>
        <w:szCs w:val="24"/>
      </w:rPr>
    </w:lvl>
    <w:lvl w:ilvl="3">
      <w:start w:val="1"/>
      <w:numFmt w:val="bullet"/>
      <w:lvlText w:val="•"/>
      <w:lvlJc w:val="left"/>
      <w:pPr>
        <w:tabs>
          <w:tab w:val="num" w:pos="2520"/>
        </w:tabs>
        <w:ind w:left="2520"/>
      </w:pPr>
      <w:rPr>
        <w:color w:val="000000"/>
        <w:position w:val="0"/>
        <w:sz w:val="24"/>
        <w:szCs w:val="24"/>
      </w:rPr>
    </w:lvl>
    <w:lvl w:ilvl="4">
      <w:start w:val="1"/>
      <w:numFmt w:val="bullet"/>
      <w:lvlText w:val="o"/>
      <w:lvlJc w:val="left"/>
      <w:pPr>
        <w:tabs>
          <w:tab w:val="num" w:pos="3240"/>
        </w:tabs>
        <w:ind w:left="3240"/>
      </w:pPr>
      <w:rPr>
        <w:color w:val="000000"/>
        <w:position w:val="0"/>
        <w:sz w:val="24"/>
        <w:szCs w:val="24"/>
      </w:rPr>
    </w:lvl>
    <w:lvl w:ilvl="5">
      <w:start w:val="1"/>
      <w:numFmt w:val="bullet"/>
      <w:lvlText w:val=""/>
      <w:lvlJc w:val="left"/>
      <w:pPr>
        <w:tabs>
          <w:tab w:val="num" w:pos="3960"/>
        </w:tabs>
        <w:ind w:left="3960"/>
      </w:pPr>
      <w:rPr>
        <w:color w:val="000000"/>
        <w:position w:val="0"/>
        <w:sz w:val="24"/>
        <w:szCs w:val="24"/>
      </w:rPr>
    </w:lvl>
    <w:lvl w:ilvl="6">
      <w:start w:val="1"/>
      <w:numFmt w:val="bullet"/>
      <w:lvlText w:val="•"/>
      <w:lvlJc w:val="left"/>
      <w:pPr>
        <w:tabs>
          <w:tab w:val="num" w:pos="4680"/>
        </w:tabs>
        <w:ind w:left="4680"/>
      </w:pPr>
      <w:rPr>
        <w:color w:val="000000"/>
        <w:position w:val="0"/>
        <w:sz w:val="24"/>
        <w:szCs w:val="24"/>
      </w:rPr>
    </w:lvl>
    <w:lvl w:ilvl="7">
      <w:start w:val="1"/>
      <w:numFmt w:val="bullet"/>
      <w:lvlText w:val="o"/>
      <w:lvlJc w:val="left"/>
      <w:pPr>
        <w:tabs>
          <w:tab w:val="num" w:pos="5400"/>
        </w:tabs>
        <w:ind w:left="5400"/>
      </w:pPr>
      <w:rPr>
        <w:color w:val="000000"/>
        <w:position w:val="0"/>
        <w:sz w:val="24"/>
        <w:szCs w:val="24"/>
      </w:rPr>
    </w:lvl>
    <w:lvl w:ilvl="8">
      <w:start w:val="1"/>
      <w:numFmt w:val="bullet"/>
      <w:lvlText w:val=""/>
      <w:lvlJc w:val="left"/>
      <w:pPr>
        <w:tabs>
          <w:tab w:val="num" w:pos="6120"/>
        </w:tabs>
        <w:ind w:left="6120"/>
      </w:pPr>
      <w:rPr>
        <w:color w:val="000000"/>
        <w:position w:val="0"/>
        <w:sz w:val="24"/>
        <w:szCs w:val="24"/>
      </w:rPr>
    </w:lvl>
  </w:abstractNum>
  <w:abstractNum w:abstractNumId="7" w15:restartNumberingAfterBreak="0">
    <w:nsid w:val="17C940B6"/>
    <w:multiLevelType w:val="multilevel"/>
    <w:tmpl w:val="7974C146"/>
    <w:lvl w:ilvl="0">
      <w:start w:val="1"/>
      <w:numFmt w:val="bullet"/>
      <w:lvlText w:val="·"/>
      <w:lvlJc w:val="left"/>
      <w:pPr>
        <w:tabs>
          <w:tab w:val="num" w:pos="720"/>
        </w:tabs>
        <w:ind w:left="720" w:hanging="360"/>
      </w:pPr>
      <w:rPr>
        <w:color w:val="000000"/>
        <w:position w:val="0"/>
        <w:sz w:val="24"/>
        <w:szCs w:val="24"/>
      </w:rPr>
    </w:lvl>
    <w:lvl w:ilvl="1">
      <w:start w:val="1"/>
      <w:numFmt w:val="bullet"/>
      <w:lvlText w:val="o"/>
      <w:lvlJc w:val="left"/>
      <w:pPr>
        <w:tabs>
          <w:tab w:val="num" w:pos="1440"/>
        </w:tabs>
        <w:ind w:left="1440"/>
      </w:pPr>
      <w:rPr>
        <w:color w:val="000000"/>
        <w:position w:val="0"/>
        <w:sz w:val="24"/>
        <w:szCs w:val="24"/>
      </w:rPr>
    </w:lvl>
    <w:lvl w:ilvl="2">
      <w:start w:val="1"/>
      <w:numFmt w:val="bullet"/>
      <w:lvlText w:val=""/>
      <w:lvlJc w:val="left"/>
      <w:pPr>
        <w:tabs>
          <w:tab w:val="num" w:pos="2160"/>
        </w:tabs>
        <w:ind w:left="2160"/>
      </w:pPr>
      <w:rPr>
        <w:color w:val="000000"/>
        <w:position w:val="0"/>
        <w:sz w:val="24"/>
        <w:szCs w:val="24"/>
      </w:rPr>
    </w:lvl>
    <w:lvl w:ilvl="3">
      <w:start w:val="1"/>
      <w:numFmt w:val="bullet"/>
      <w:lvlText w:val="·"/>
      <w:lvlJc w:val="left"/>
      <w:pPr>
        <w:tabs>
          <w:tab w:val="num" w:pos="2880"/>
        </w:tabs>
        <w:ind w:left="2880"/>
      </w:pPr>
      <w:rPr>
        <w:color w:val="000000"/>
        <w:position w:val="0"/>
        <w:sz w:val="24"/>
        <w:szCs w:val="24"/>
      </w:rPr>
    </w:lvl>
    <w:lvl w:ilvl="4">
      <w:start w:val="1"/>
      <w:numFmt w:val="bullet"/>
      <w:lvlText w:val="o"/>
      <w:lvlJc w:val="left"/>
      <w:pPr>
        <w:tabs>
          <w:tab w:val="num" w:pos="3600"/>
        </w:tabs>
        <w:ind w:left="3600"/>
      </w:pPr>
      <w:rPr>
        <w:color w:val="000000"/>
        <w:position w:val="0"/>
        <w:sz w:val="24"/>
        <w:szCs w:val="24"/>
      </w:rPr>
    </w:lvl>
    <w:lvl w:ilvl="5">
      <w:start w:val="1"/>
      <w:numFmt w:val="bullet"/>
      <w:lvlText w:val=""/>
      <w:lvlJc w:val="left"/>
      <w:pPr>
        <w:tabs>
          <w:tab w:val="num" w:pos="4320"/>
        </w:tabs>
        <w:ind w:left="4320"/>
      </w:pPr>
      <w:rPr>
        <w:color w:val="000000"/>
        <w:position w:val="0"/>
        <w:sz w:val="24"/>
        <w:szCs w:val="24"/>
      </w:rPr>
    </w:lvl>
    <w:lvl w:ilvl="6">
      <w:start w:val="1"/>
      <w:numFmt w:val="bullet"/>
      <w:lvlText w:val="·"/>
      <w:lvlJc w:val="left"/>
      <w:pPr>
        <w:tabs>
          <w:tab w:val="num" w:pos="5040"/>
        </w:tabs>
        <w:ind w:left="5040"/>
      </w:pPr>
      <w:rPr>
        <w:color w:val="000000"/>
        <w:position w:val="0"/>
        <w:sz w:val="24"/>
        <w:szCs w:val="24"/>
      </w:rPr>
    </w:lvl>
    <w:lvl w:ilvl="7">
      <w:start w:val="1"/>
      <w:numFmt w:val="bullet"/>
      <w:lvlText w:val="o"/>
      <w:lvlJc w:val="left"/>
      <w:pPr>
        <w:tabs>
          <w:tab w:val="num" w:pos="5760"/>
        </w:tabs>
        <w:ind w:left="5760"/>
      </w:pPr>
      <w:rPr>
        <w:color w:val="000000"/>
        <w:position w:val="0"/>
        <w:sz w:val="24"/>
        <w:szCs w:val="24"/>
      </w:rPr>
    </w:lvl>
    <w:lvl w:ilvl="8">
      <w:start w:val="1"/>
      <w:numFmt w:val="bullet"/>
      <w:lvlText w:val=""/>
      <w:lvlJc w:val="left"/>
      <w:pPr>
        <w:tabs>
          <w:tab w:val="num" w:pos="6480"/>
        </w:tabs>
        <w:ind w:left="6480"/>
      </w:pPr>
      <w:rPr>
        <w:color w:val="000000"/>
        <w:position w:val="0"/>
        <w:sz w:val="24"/>
        <w:szCs w:val="24"/>
      </w:rPr>
    </w:lvl>
  </w:abstractNum>
  <w:abstractNum w:abstractNumId="8" w15:restartNumberingAfterBreak="0">
    <w:nsid w:val="1DDC3A87"/>
    <w:multiLevelType w:val="multilevel"/>
    <w:tmpl w:val="3F2864D2"/>
    <w:styleLink w:val="Lijst22"/>
    <w:lvl w:ilvl="0">
      <w:numFmt w:val="bullet"/>
      <w:lvlText w:val="•"/>
      <w:lvlJc w:val="left"/>
      <w:rPr>
        <w:color w:val="000000"/>
        <w:position w:val="0"/>
      </w:rPr>
    </w:lvl>
    <w:lvl w:ilvl="1">
      <w:start w:val="1"/>
      <w:numFmt w:val="bullet"/>
      <w:lvlText w:val="o"/>
      <w:lvlJc w:val="left"/>
      <w:rPr>
        <w:color w:val="000000"/>
        <w:position w:val="0"/>
      </w:rPr>
    </w:lvl>
    <w:lvl w:ilvl="2">
      <w:start w:val="1"/>
      <w:numFmt w:val="bullet"/>
      <w:lvlText w:val=""/>
      <w:lvlJc w:val="left"/>
      <w:rPr>
        <w:color w:val="000000"/>
        <w:position w:val="0"/>
      </w:rPr>
    </w:lvl>
    <w:lvl w:ilvl="3">
      <w:start w:val="1"/>
      <w:numFmt w:val="bullet"/>
      <w:lvlText w:val="•"/>
      <w:lvlJc w:val="left"/>
      <w:rPr>
        <w:color w:val="000000"/>
        <w:position w:val="0"/>
      </w:rPr>
    </w:lvl>
    <w:lvl w:ilvl="4">
      <w:start w:val="1"/>
      <w:numFmt w:val="bullet"/>
      <w:lvlText w:val="o"/>
      <w:lvlJc w:val="left"/>
      <w:rPr>
        <w:color w:val="000000"/>
        <w:position w:val="0"/>
      </w:rPr>
    </w:lvl>
    <w:lvl w:ilvl="5">
      <w:start w:val="1"/>
      <w:numFmt w:val="bullet"/>
      <w:lvlText w:val=""/>
      <w:lvlJc w:val="left"/>
      <w:rPr>
        <w:color w:val="000000"/>
        <w:position w:val="0"/>
      </w:rPr>
    </w:lvl>
    <w:lvl w:ilvl="6">
      <w:start w:val="1"/>
      <w:numFmt w:val="bullet"/>
      <w:lvlText w:val="•"/>
      <w:lvlJc w:val="left"/>
      <w:rPr>
        <w:color w:val="000000"/>
        <w:position w:val="0"/>
      </w:rPr>
    </w:lvl>
    <w:lvl w:ilvl="7">
      <w:start w:val="1"/>
      <w:numFmt w:val="bullet"/>
      <w:lvlText w:val="o"/>
      <w:lvlJc w:val="left"/>
      <w:rPr>
        <w:color w:val="000000"/>
        <w:position w:val="0"/>
      </w:rPr>
    </w:lvl>
    <w:lvl w:ilvl="8">
      <w:start w:val="1"/>
      <w:numFmt w:val="bullet"/>
      <w:lvlText w:val=""/>
      <w:lvlJc w:val="left"/>
      <w:rPr>
        <w:color w:val="000000"/>
        <w:position w:val="0"/>
      </w:rPr>
    </w:lvl>
  </w:abstractNum>
  <w:abstractNum w:abstractNumId="9" w15:restartNumberingAfterBreak="0">
    <w:nsid w:val="2F64396E"/>
    <w:multiLevelType w:val="hybridMultilevel"/>
    <w:tmpl w:val="F760C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3A1CA6"/>
    <w:multiLevelType w:val="multilevel"/>
    <w:tmpl w:val="6AB2B1CA"/>
    <w:lvl w:ilvl="0">
      <w:start w:val="1"/>
      <w:numFmt w:val="bullet"/>
      <w:lvlText w:val="·"/>
      <w:lvlJc w:val="left"/>
      <w:pPr>
        <w:tabs>
          <w:tab w:val="num" w:pos="720"/>
        </w:tabs>
        <w:ind w:left="720" w:hanging="360"/>
      </w:pPr>
      <w:rPr>
        <w:color w:val="000000"/>
        <w:position w:val="0"/>
        <w:sz w:val="24"/>
        <w:szCs w:val="24"/>
      </w:rPr>
    </w:lvl>
    <w:lvl w:ilvl="1">
      <w:start w:val="1"/>
      <w:numFmt w:val="bullet"/>
      <w:lvlText w:val="o"/>
      <w:lvlJc w:val="left"/>
      <w:pPr>
        <w:tabs>
          <w:tab w:val="num" w:pos="1440"/>
        </w:tabs>
        <w:ind w:left="1440"/>
      </w:pPr>
      <w:rPr>
        <w:color w:val="000000"/>
        <w:position w:val="0"/>
        <w:sz w:val="24"/>
        <w:szCs w:val="24"/>
      </w:rPr>
    </w:lvl>
    <w:lvl w:ilvl="2">
      <w:start w:val="1"/>
      <w:numFmt w:val="bullet"/>
      <w:lvlText w:val=""/>
      <w:lvlJc w:val="left"/>
      <w:pPr>
        <w:tabs>
          <w:tab w:val="num" w:pos="2160"/>
        </w:tabs>
        <w:ind w:left="2160"/>
      </w:pPr>
      <w:rPr>
        <w:color w:val="000000"/>
        <w:position w:val="0"/>
        <w:sz w:val="24"/>
        <w:szCs w:val="24"/>
      </w:rPr>
    </w:lvl>
    <w:lvl w:ilvl="3">
      <w:start w:val="1"/>
      <w:numFmt w:val="bullet"/>
      <w:lvlText w:val="·"/>
      <w:lvlJc w:val="left"/>
      <w:pPr>
        <w:tabs>
          <w:tab w:val="num" w:pos="2880"/>
        </w:tabs>
        <w:ind w:left="2880"/>
      </w:pPr>
      <w:rPr>
        <w:color w:val="000000"/>
        <w:position w:val="0"/>
        <w:sz w:val="24"/>
        <w:szCs w:val="24"/>
      </w:rPr>
    </w:lvl>
    <w:lvl w:ilvl="4">
      <w:start w:val="1"/>
      <w:numFmt w:val="bullet"/>
      <w:lvlText w:val="o"/>
      <w:lvlJc w:val="left"/>
      <w:pPr>
        <w:tabs>
          <w:tab w:val="num" w:pos="3600"/>
        </w:tabs>
        <w:ind w:left="3600"/>
      </w:pPr>
      <w:rPr>
        <w:color w:val="000000"/>
        <w:position w:val="0"/>
        <w:sz w:val="24"/>
        <w:szCs w:val="24"/>
      </w:rPr>
    </w:lvl>
    <w:lvl w:ilvl="5">
      <w:start w:val="1"/>
      <w:numFmt w:val="bullet"/>
      <w:lvlText w:val=""/>
      <w:lvlJc w:val="left"/>
      <w:pPr>
        <w:tabs>
          <w:tab w:val="num" w:pos="4320"/>
        </w:tabs>
        <w:ind w:left="4320"/>
      </w:pPr>
      <w:rPr>
        <w:color w:val="000000"/>
        <w:position w:val="0"/>
        <w:sz w:val="24"/>
        <w:szCs w:val="24"/>
      </w:rPr>
    </w:lvl>
    <w:lvl w:ilvl="6">
      <w:start w:val="1"/>
      <w:numFmt w:val="bullet"/>
      <w:lvlText w:val="·"/>
      <w:lvlJc w:val="left"/>
      <w:pPr>
        <w:tabs>
          <w:tab w:val="num" w:pos="5040"/>
        </w:tabs>
        <w:ind w:left="5040"/>
      </w:pPr>
      <w:rPr>
        <w:color w:val="000000"/>
        <w:position w:val="0"/>
        <w:sz w:val="24"/>
        <w:szCs w:val="24"/>
      </w:rPr>
    </w:lvl>
    <w:lvl w:ilvl="7">
      <w:start w:val="1"/>
      <w:numFmt w:val="bullet"/>
      <w:lvlText w:val="o"/>
      <w:lvlJc w:val="left"/>
      <w:pPr>
        <w:tabs>
          <w:tab w:val="num" w:pos="5760"/>
        </w:tabs>
        <w:ind w:left="5760"/>
      </w:pPr>
      <w:rPr>
        <w:color w:val="000000"/>
        <w:position w:val="0"/>
        <w:sz w:val="24"/>
        <w:szCs w:val="24"/>
      </w:rPr>
    </w:lvl>
    <w:lvl w:ilvl="8">
      <w:start w:val="1"/>
      <w:numFmt w:val="bullet"/>
      <w:lvlText w:val=""/>
      <w:lvlJc w:val="left"/>
      <w:pPr>
        <w:tabs>
          <w:tab w:val="num" w:pos="6480"/>
        </w:tabs>
        <w:ind w:left="6480"/>
      </w:pPr>
      <w:rPr>
        <w:color w:val="000000"/>
        <w:position w:val="0"/>
        <w:sz w:val="24"/>
        <w:szCs w:val="24"/>
      </w:rPr>
    </w:lvl>
  </w:abstractNum>
  <w:abstractNum w:abstractNumId="11" w15:restartNumberingAfterBreak="0">
    <w:nsid w:val="535D4DA0"/>
    <w:multiLevelType w:val="multilevel"/>
    <w:tmpl w:val="806E7F38"/>
    <w:lvl w:ilvl="0">
      <w:start w:val="1"/>
      <w:numFmt w:val="bullet"/>
      <w:lvlText w:val="•"/>
      <w:lvlJc w:val="left"/>
      <w:pPr>
        <w:tabs>
          <w:tab w:val="num" w:pos="720"/>
        </w:tabs>
        <w:ind w:left="720" w:hanging="360"/>
      </w:pPr>
      <w:rPr>
        <w:color w:val="000000"/>
        <w:position w:val="0"/>
        <w:sz w:val="24"/>
        <w:szCs w:val="24"/>
      </w:rPr>
    </w:lvl>
    <w:lvl w:ilvl="1">
      <w:start w:val="1"/>
      <w:numFmt w:val="bullet"/>
      <w:lvlText w:val="o"/>
      <w:lvlJc w:val="left"/>
      <w:pPr>
        <w:tabs>
          <w:tab w:val="num" w:pos="1080"/>
        </w:tabs>
        <w:ind w:left="1080"/>
      </w:pPr>
      <w:rPr>
        <w:color w:val="000000"/>
        <w:position w:val="0"/>
        <w:sz w:val="24"/>
        <w:szCs w:val="24"/>
      </w:rPr>
    </w:lvl>
    <w:lvl w:ilvl="2">
      <w:start w:val="1"/>
      <w:numFmt w:val="bullet"/>
      <w:lvlText w:val=""/>
      <w:lvlJc w:val="left"/>
      <w:pPr>
        <w:tabs>
          <w:tab w:val="num" w:pos="1800"/>
        </w:tabs>
        <w:ind w:left="1800"/>
      </w:pPr>
      <w:rPr>
        <w:color w:val="000000"/>
        <w:position w:val="0"/>
        <w:sz w:val="24"/>
        <w:szCs w:val="24"/>
      </w:rPr>
    </w:lvl>
    <w:lvl w:ilvl="3">
      <w:start w:val="1"/>
      <w:numFmt w:val="bullet"/>
      <w:lvlText w:val="•"/>
      <w:lvlJc w:val="left"/>
      <w:pPr>
        <w:tabs>
          <w:tab w:val="num" w:pos="2520"/>
        </w:tabs>
        <w:ind w:left="2520"/>
      </w:pPr>
      <w:rPr>
        <w:color w:val="000000"/>
        <w:position w:val="0"/>
        <w:sz w:val="24"/>
        <w:szCs w:val="24"/>
      </w:rPr>
    </w:lvl>
    <w:lvl w:ilvl="4">
      <w:start w:val="1"/>
      <w:numFmt w:val="bullet"/>
      <w:lvlText w:val="o"/>
      <w:lvlJc w:val="left"/>
      <w:pPr>
        <w:tabs>
          <w:tab w:val="num" w:pos="3240"/>
        </w:tabs>
        <w:ind w:left="3240"/>
      </w:pPr>
      <w:rPr>
        <w:color w:val="000000"/>
        <w:position w:val="0"/>
        <w:sz w:val="24"/>
        <w:szCs w:val="24"/>
      </w:rPr>
    </w:lvl>
    <w:lvl w:ilvl="5">
      <w:start w:val="1"/>
      <w:numFmt w:val="bullet"/>
      <w:lvlText w:val=""/>
      <w:lvlJc w:val="left"/>
      <w:pPr>
        <w:tabs>
          <w:tab w:val="num" w:pos="3960"/>
        </w:tabs>
        <w:ind w:left="3960"/>
      </w:pPr>
      <w:rPr>
        <w:color w:val="000000"/>
        <w:position w:val="0"/>
        <w:sz w:val="24"/>
        <w:szCs w:val="24"/>
      </w:rPr>
    </w:lvl>
    <w:lvl w:ilvl="6">
      <w:start w:val="1"/>
      <w:numFmt w:val="bullet"/>
      <w:lvlText w:val="•"/>
      <w:lvlJc w:val="left"/>
      <w:pPr>
        <w:tabs>
          <w:tab w:val="num" w:pos="4680"/>
        </w:tabs>
        <w:ind w:left="4680"/>
      </w:pPr>
      <w:rPr>
        <w:color w:val="000000"/>
        <w:position w:val="0"/>
        <w:sz w:val="24"/>
        <w:szCs w:val="24"/>
      </w:rPr>
    </w:lvl>
    <w:lvl w:ilvl="7">
      <w:start w:val="1"/>
      <w:numFmt w:val="bullet"/>
      <w:lvlText w:val="o"/>
      <w:lvlJc w:val="left"/>
      <w:pPr>
        <w:tabs>
          <w:tab w:val="num" w:pos="5400"/>
        </w:tabs>
        <w:ind w:left="5400"/>
      </w:pPr>
      <w:rPr>
        <w:color w:val="000000"/>
        <w:position w:val="0"/>
        <w:sz w:val="24"/>
        <w:szCs w:val="24"/>
      </w:rPr>
    </w:lvl>
    <w:lvl w:ilvl="8">
      <w:start w:val="1"/>
      <w:numFmt w:val="bullet"/>
      <w:lvlText w:val=""/>
      <w:lvlJc w:val="left"/>
      <w:pPr>
        <w:tabs>
          <w:tab w:val="num" w:pos="6120"/>
        </w:tabs>
        <w:ind w:left="6120"/>
      </w:pPr>
      <w:rPr>
        <w:color w:val="000000"/>
        <w:position w:val="0"/>
        <w:sz w:val="24"/>
        <w:szCs w:val="24"/>
      </w:rPr>
    </w:lvl>
  </w:abstractNum>
  <w:abstractNum w:abstractNumId="12" w15:restartNumberingAfterBreak="0">
    <w:nsid w:val="6DE11085"/>
    <w:multiLevelType w:val="multilevel"/>
    <w:tmpl w:val="DF161198"/>
    <w:lvl w:ilvl="0">
      <w:start w:val="1"/>
      <w:numFmt w:val="bullet"/>
      <w:lvlText w:val="•"/>
      <w:lvlJc w:val="left"/>
      <w:rPr>
        <w:color w:val="000000"/>
        <w:position w:val="0"/>
      </w:rPr>
    </w:lvl>
    <w:lvl w:ilvl="1">
      <w:start w:val="1"/>
      <w:numFmt w:val="bullet"/>
      <w:lvlText w:val="o"/>
      <w:lvlJc w:val="left"/>
      <w:rPr>
        <w:color w:val="000000"/>
        <w:position w:val="0"/>
      </w:rPr>
    </w:lvl>
    <w:lvl w:ilvl="2">
      <w:start w:val="1"/>
      <w:numFmt w:val="bullet"/>
      <w:lvlText w:val=""/>
      <w:lvlJc w:val="left"/>
      <w:rPr>
        <w:color w:val="000000"/>
        <w:position w:val="0"/>
      </w:rPr>
    </w:lvl>
    <w:lvl w:ilvl="3">
      <w:start w:val="1"/>
      <w:numFmt w:val="bullet"/>
      <w:lvlText w:val="•"/>
      <w:lvlJc w:val="left"/>
      <w:rPr>
        <w:color w:val="000000"/>
        <w:position w:val="0"/>
      </w:rPr>
    </w:lvl>
    <w:lvl w:ilvl="4">
      <w:start w:val="1"/>
      <w:numFmt w:val="bullet"/>
      <w:lvlText w:val="o"/>
      <w:lvlJc w:val="left"/>
      <w:rPr>
        <w:color w:val="000000"/>
        <w:position w:val="0"/>
      </w:rPr>
    </w:lvl>
    <w:lvl w:ilvl="5">
      <w:start w:val="1"/>
      <w:numFmt w:val="bullet"/>
      <w:lvlText w:val=""/>
      <w:lvlJc w:val="left"/>
      <w:rPr>
        <w:color w:val="000000"/>
        <w:position w:val="0"/>
      </w:rPr>
    </w:lvl>
    <w:lvl w:ilvl="6">
      <w:start w:val="1"/>
      <w:numFmt w:val="bullet"/>
      <w:lvlText w:val="•"/>
      <w:lvlJc w:val="left"/>
      <w:rPr>
        <w:color w:val="000000"/>
        <w:position w:val="0"/>
      </w:rPr>
    </w:lvl>
    <w:lvl w:ilvl="7">
      <w:start w:val="1"/>
      <w:numFmt w:val="bullet"/>
      <w:lvlText w:val="o"/>
      <w:lvlJc w:val="left"/>
      <w:rPr>
        <w:color w:val="000000"/>
        <w:position w:val="0"/>
      </w:rPr>
    </w:lvl>
    <w:lvl w:ilvl="8">
      <w:start w:val="1"/>
      <w:numFmt w:val="bullet"/>
      <w:lvlText w:val=""/>
      <w:lvlJc w:val="left"/>
      <w:rPr>
        <w:color w:val="000000"/>
        <w:position w:val="0"/>
      </w:rPr>
    </w:lvl>
  </w:abstractNum>
  <w:abstractNum w:abstractNumId="13" w15:restartNumberingAfterBreak="0">
    <w:nsid w:val="76ED2116"/>
    <w:multiLevelType w:val="hybridMultilevel"/>
    <w:tmpl w:val="E924B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7A67FE2"/>
    <w:multiLevelType w:val="hybridMultilevel"/>
    <w:tmpl w:val="C3CE5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A2A6CD0"/>
    <w:multiLevelType w:val="multilevel"/>
    <w:tmpl w:val="84005C98"/>
    <w:styleLink w:val="Lijst31"/>
    <w:lvl w:ilvl="0">
      <w:start w:val="1"/>
      <w:numFmt w:val="bullet"/>
      <w:lvlText w:val="·"/>
      <w:lvlJc w:val="left"/>
      <w:pPr>
        <w:tabs>
          <w:tab w:val="num" w:pos="720"/>
        </w:tabs>
        <w:ind w:left="720" w:hanging="360"/>
      </w:pPr>
      <w:rPr>
        <w:color w:val="000000"/>
        <w:position w:val="0"/>
        <w:sz w:val="24"/>
        <w:szCs w:val="24"/>
      </w:rPr>
    </w:lvl>
    <w:lvl w:ilvl="1">
      <w:start w:val="1"/>
      <w:numFmt w:val="bullet"/>
      <w:lvlText w:val="o"/>
      <w:lvlJc w:val="left"/>
      <w:pPr>
        <w:tabs>
          <w:tab w:val="num" w:pos="1440"/>
        </w:tabs>
        <w:ind w:left="1440"/>
      </w:pPr>
      <w:rPr>
        <w:color w:val="000000"/>
        <w:position w:val="0"/>
        <w:sz w:val="24"/>
        <w:szCs w:val="24"/>
      </w:rPr>
    </w:lvl>
    <w:lvl w:ilvl="2">
      <w:start w:val="1"/>
      <w:numFmt w:val="bullet"/>
      <w:lvlText w:val=""/>
      <w:lvlJc w:val="left"/>
      <w:pPr>
        <w:tabs>
          <w:tab w:val="num" w:pos="2160"/>
        </w:tabs>
        <w:ind w:left="2160"/>
      </w:pPr>
      <w:rPr>
        <w:color w:val="000000"/>
        <w:position w:val="0"/>
        <w:sz w:val="24"/>
        <w:szCs w:val="24"/>
      </w:rPr>
    </w:lvl>
    <w:lvl w:ilvl="3">
      <w:start w:val="1"/>
      <w:numFmt w:val="bullet"/>
      <w:lvlText w:val="·"/>
      <w:lvlJc w:val="left"/>
      <w:pPr>
        <w:tabs>
          <w:tab w:val="num" w:pos="2880"/>
        </w:tabs>
        <w:ind w:left="2880"/>
      </w:pPr>
      <w:rPr>
        <w:color w:val="000000"/>
        <w:position w:val="0"/>
        <w:sz w:val="24"/>
        <w:szCs w:val="24"/>
      </w:rPr>
    </w:lvl>
    <w:lvl w:ilvl="4">
      <w:start w:val="1"/>
      <w:numFmt w:val="bullet"/>
      <w:lvlText w:val="o"/>
      <w:lvlJc w:val="left"/>
      <w:pPr>
        <w:tabs>
          <w:tab w:val="num" w:pos="3600"/>
        </w:tabs>
        <w:ind w:left="3600"/>
      </w:pPr>
      <w:rPr>
        <w:color w:val="000000"/>
        <w:position w:val="0"/>
        <w:sz w:val="24"/>
        <w:szCs w:val="24"/>
      </w:rPr>
    </w:lvl>
    <w:lvl w:ilvl="5">
      <w:start w:val="1"/>
      <w:numFmt w:val="bullet"/>
      <w:lvlText w:val=""/>
      <w:lvlJc w:val="left"/>
      <w:pPr>
        <w:tabs>
          <w:tab w:val="num" w:pos="4320"/>
        </w:tabs>
        <w:ind w:left="4320"/>
      </w:pPr>
      <w:rPr>
        <w:color w:val="000000"/>
        <w:position w:val="0"/>
        <w:sz w:val="24"/>
        <w:szCs w:val="24"/>
      </w:rPr>
    </w:lvl>
    <w:lvl w:ilvl="6">
      <w:start w:val="1"/>
      <w:numFmt w:val="bullet"/>
      <w:lvlText w:val="·"/>
      <w:lvlJc w:val="left"/>
      <w:pPr>
        <w:tabs>
          <w:tab w:val="num" w:pos="5040"/>
        </w:tabs>
        <w:ind w:left="5040"/>
      </w:pPr>
      <w:rPr>
        <w:color w:val="000000"/>
        <w:position w:val="0"/>
        <w:sz w:val="24"/>
        <w:szCs w:val="24"/>
      </w:rPr>
    </w:lvl>
    <w:lvl w:ilvl="7">
      <w:start w:val="1"/>
      <w:numFmt w:val="bullet"/>
      <w:lvlText w:val="o"/>
      <w:lvlJc w:val="left"/>
      <w:pPr>
        <w:tabs>
          <w:tab w:val="num" w:pos="5760"/>
        </w:tabs>
        <w:ind w:left="5760"/>
      </w:pPr>
      <w:rPr>
        <w:color w:val="000000"/>
        <w:position w:val="0"/>
        <w:sz w:val="24"/>
        <w:szCs w:val="24"/>
      </w:rPr>
    </w:lvl>
    <w:lvl w:ilvl="8">
      <w:start w:val="1"/>
      <w:numFmt w:val="bullet"/>
      <w:lvlText w:val=""/>
      <w:lvlJc w:val="left"/>
      <w:pPr>
        <w:tabs>
          <w:tab w:val="num" w:pos="6480"/>
        </w:tabs>
        <w:ind w:left="6480"/>
      </w:pPr>
      <w:rPr>
        <w:color w:val="000000"/>
        <w:position w:val="0"/>
        <w:sz w:val="24"/>
        <w:szCs w:val="24"/>
      </w:rPr>
    </w:lvl>
  </w:abstractNum>
  <w:abstractNum w:abstractNumId="16" w15:restartNumberingAfterBreak="0">
    <w:nsid w:val="7A34608F"/>
    <w:multiLevelType w:val="hybridMultilevel"/>
    <w:tmpl w:val="46B03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3"/>
  </w:num>
  <w:num w:numId="3">
    <w:abstractNumId w:val="4"/>
  </w:num>
  <w:num w:numId="4">
    <w:abstractNumId w:val="11"/>
  </w:num>
  <w:num w:numId="5">
    <w:abstractNumId w:val="5"/>
  </w:num>
  <w:num w:numId="6">
    <w:abstractNumId w:val="6"/>
  </w:num>
  <w:num w:numId="7">
    <w:abstractNumId w:val="12"/>
  </w:num>
  <w:num w:numId="8">
    <w:abstractNumId w:val="8"/>
  </w:num>
  <w:num w:numId="9">
    <w:abstractNumId w:val="7"/>
  </w:num>
  <w:num w:numId="10">
    <w:abstractNumId w:val="2"/>
  </w:num>
  <w:num w:numId="11">
    <w:abstractNumId w:val="15"/>
  </w:num>
  <w:num w:numId="12">
    <w:abstractNumId w:val="16"/>
  </w:num>
  <w:num w:numId="13">
    <w:abstractNumId w:val="14"/>
  </w:num>
  <w:num w:numId="14">
    <w:abstractNumId w:val="9"/>
  </w:num>
  <w:num w:numId="15">
    <w:abstractNumId w:val="13"/>
  </w:num>
  <w:num w:numId="16">
    <w:abstractNumId w:val="0"/>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evenAndOddHeaders/>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2958"/>
    <w:rsid w:val="00012297"/>
    <w:rsid w:val="00012BFE"/>
    <w:rsid w:val="000157DD"/>
    <w:rsid w:val="00020742"/>
    <w:rsid w:val="00027A52"/>
    <w:rsid w:val="00027F84"/>
    <w:rsid w:val="00030FE4"/>
    <w:rsid w:val="00034B3B"/>
    <w:rsid w:val="00046B08"/>
    <w:rsid w:val="00063D9B"/>
    <w:rsid w:val="00065D9C"/>
    <w:rsid w:val="00070FF7"/>
    <w:rsid w:val="00073F41"/>
    <w:rsid w:val="00095E8E"/>
    <w:rsid w:val="000B17B3"/>
    <w:rsid w:val="000C0A23"/>
    <w:rsid w:val="000C42BB"/>
    <w:rsid w:val="000D3B41"/>
    <w:rsid w:val="000D73CB"/>
    <w:rsid w:val="00126F2B"/>
    <w:rsid w:val="00131AE3"/>
    <w:rsid w:val="00136603"/>
    <w:rsid w:val="001421B9"/>
    <w:rsid w:val="00144D3D"/>
    <w:rsid w:val="00146125"/>
    <w:rsid w:val="00147B46"/>
    <w:rsid w:val="00153641"/>
    <w:rsid w:val="00161E2F"/>
    <w:rsid w:val="00162C68"/>
    <w:rsid w:val="00163894"/>
    <w:rsid w:val="00167B70"/>
    <w:rsid w:val="00170664"/>
    <w:rsid w:val="00172263"/>
    <w:rsid w:val="0017724F"/>
    <w:rsid w:val="0018238A"/>
    <w:rsid w:val="00185460"/>
    <w:rsid w:val="00186996"/>
    <w:rsid w:val="001910A8"/>
    <w:rsid w:val="00193C46"/>
    <w:rsid w:val="001A0A95"/>
    <w:rsid w:val="001A3F17"/>
    <w:rsid w:val="001A4F99"/>
    <w:rsid w:val="001B0A4A"/>
    <w:rsid w:val="001B4049"/>
    <w:rsid w:val="001B7E27"/>
    <w:rsid w:val="001D1B76"/>
    <w:rsid w:val="001E40E8"/>
    <w:rsid w:val="001E569A"/>
    <w:rsid w:val="001F0AD4"/>
    <w:rsid w:val="001F1AE1"/>
    <w:rsid w:val="001F42AC"/>
    <w:rsid w:val="001F6C29"/>
    <w:rsid w:val="00202FDC"/>
    <w:rsid w:val="00213E62"/>
    <w:rsid w:val="00242CB1"/>
    <w:rsid w:val="00254595"/>
    <w:rsid w:val="00264CB6"/>
    <w:rsid w:val="00264EC9"/>
    <w:rsid w:val="0026556B"/>
    <w:rsid w:val="00294BB8"/>
    <w:rsid w:val="002A169B"/>
    <w:rsid w:val="002B6687"/>
    <w:rsid w:val="002C57D1"/>
    <w:rsid w:val="002D32EF"/>
    <w:rsid w:val="002F580F"/>
    <w:rsid w:val="00311183"/>
    <w:rsid w:val="00345263"/>
    <w:rsid w:val="003600C2"/>
    <w:rsid w:val="00360868"/>
    <w:rsid w:val="00366AB1"/>
    <w:rsid w:val="00382395"/>
    <w:rsid w:val="003C3A70"/>
    <w:rsid w:val="003D6EB8"/>
    <w:rsid w:val="003E7784"/>
    <w:rsid w:val="004020BC"/>
    <w:rsid w:val="0040246A"/>
    <w:rsid w:val="00403852"/>
    <w:rsid w:val="0040738B"/>
    <w:rsid w:val="00423BB9"/>
    <w:rsid w:val="00424ABC"/>
    <w:rsid w:val="00431D7F"/>
    <w:rsid w:val="00432573"/>
    <w:rsid w:val="004546AA"/>
    <w:rsid w:val="00455123"/>
    <w:rsid w:val="004572B7"/>
    <w:rsid w:val="00462B12"/>
    <w:rsid w:val="004903D0"/>
    <w:rsid w:val="00491612"/>
    <w:rsid w:val="004952F2"/>
    <w:rsid w:val="004A40EC"/>
    <w:rsid w:val="004B26B8"/>
    <w:rsid w:val="004B5701"/>
    <w:rsid w:val="004C2790"/>
    <w:rsid w:val="004E3AA8"/>
    <w:rsid w:val="004F3B24"/>
    <w:rsid w:val="00512040"/>
    <w:rsid w:val="00522799"/>
    <w:rsid w:val="00526B59"/>
    <w:rsid w:val="00532372"/>
    <w:rsid w:val="00533DAC"/>
    <w:rsid w:val="005349A4"/>
    <w:rsid w:val="00537E49"/>
    <w:rsid w:val="005457AE"/>
    <w:rsid w:val="00550DC7"/>
    <w:rsid w:val="00550F5F"/>
    <w:rsid w:val="0055330F"/>
    <w:rsid w:val="00553D32"/>
    <w:rsid w:val="005635A8"/>
    <w:rsid w:val="0059410B"/>
    <w:rsid w:val="005A03B3"/>
    <w:rsid w:val="005A48B3"/>
    <w:rsid w:val="005C207B"/>
    <w:rsid w:val="005D4DE4"/>
    <w:rsid w:val="005E2207"/>
    <w:rsid w:val="00606200"/>
    <w:rsid w:val="0061022E"/>
    <w:rsid w:val="00617E6F"/>
    <w:rsid w:val="006223F8"/>
    <w:rsid w:val="00632FF7"/>
    <w:rsid w:val="00673A31"/>
    <w:rsid w:val="0069323C"/>
    <w:rsid w:val="006A673E"/>
    <w:rsid w:val="006B190D"/>
    <w:rsid w:val="006C3307"/>
    <w:rsid w:val="006C7973"/>
    <w:rsid w:val="006D5A53"/>
    <w:rsid w:val="006E224E"/>
    <w:rsid w:val="006F0E34"/>
    <w:rsid w:val="006F4010"/>
    <w:rsid w:val="00716C52"/>
    <w:rsid w:val="007173BD"/>
    <w:rsid w:val="0072367C"/>
    <w:rsid w:val="0073439A"/>
    <w:rsid w:val="007377E8"/>
    <w:rsid w:val="00740159"/>
    <w:rsid w:val="00744408"/>
    <w:rsid w:val="00754105"/>
    <w:rsid w:val="007616D7"/>
    <w:rsid w:val="00764B69"/>
    <w:rsid w:val="00786745"/>
    <w:rsid w:val="007917B3"/>
    <w:rsid w:val="00795EF5"/>
    <w:rsid w:val="007B06BD"/>
    <w:rsid w:val="007B5D4E"/>
    <w:rsid w:val="007C2D52"/>
    <w:rsid w:val="007C5379"/>
    <w:rsid w:val="007C663E"/>
    <w:rsid w:val="007C7822"/>
    <w:rsid w:val="007D60C7"/>
    <w:rsid w:val="007E00B9"/>
    <w:rsid w:val="007E4793"/>
    <w:rsid w:val="0080012F"/>
    <w:rsid w:val="00836396"/>
    <w:rsid w:val="00843C4F"/>
    <w:rsid w:val="008463EA"/>
    <w:rsid w:val="00870224"/>
    <w:rsid w:val="00870E34"/>
    <w:rsid w:val="008735EA"/>
    <w:rsid w:val="00874FC0"/>
    <w:rsid w:val="00881E0C"/>
    <w:rsid w:val="00882625"/>
    <w:rsid w:val="008A00DB"/>
    <w:rsid w:val="008A111B"/>
    <w:rsid w:val="008A5650"/>
    <w:rsid w:val="008B63BA"/>
    <w:rsid w:val="008C01B9"/>
    <w:rsid w:val="008C06BC"/>
    <w:rsid w:val="008D5856"/>
    <w:rsid w:val="008E0341"/>
    <w:rsid w:val="008E69D0"/>
    <w:rsid w:val="009071E4"/>
    <w:rsid w:val="00910DB4"/>
    <w:rsid w:val="00914D75"/>
    <w:rsid w:val="00917042"/>
    <w:rsid w:val="00917C3B"/>
    <w:rsid w:val="009274D0"/>
    <w:rsid w:val="0095060E"/>
    <w:rsid w:val="00955B51"/>
    <w:rsid w:val="009642BB"/>
    <w:rsid w:val="009679A9"/>
    <w:rsid w:val="00975619"/>
    <w:rsid w:val="00977B20"/>
    <w:rsid w:val="00981DC5"/>
    <w:rsid w:val="009825F9"/>
    <w:rsid w:val="009A1B92"/>
    <w:rsid w:val="009A2A71"/>
    <w:rsid w:val="009B4B0B"/>
    <w:rsid w:val="009C3CF8"/>
    <w:rsid w:val="009D1782"/>
    <w:rsid w:val="009D7093"/>
    <w:rsid w:val="009D7A54"/>
    <w:rsid w:val="009F0AED"/>
    <w:rsid w:val="009F3CD6"/>
    <w:rsid w:val="00A000D8"/>
    <w:rsid w:val="00A0695A"/>
    <w:rsid w:val="00A16EF3"/>
    <w:rsid w:val="00A2059B"/>
    <w:rsid w:val="00A27FE9"/>
    <w:rsid w:val="00A305F1"/>
    <w:rsid w:val="00A33ECE"/>
    <w:rsid w:val="00A36690"/>
    <w:rsid w:val="00A4396E"/>
    <w:rsid w:val="00A46CB7"/>
    <w:rsid w:val="00A64553"/>
    <w:rsid w:val="00A656B8"/>
    <w:rsid w:val="00A72958"/>
    <w:rsid w:val="00A7621A"/>
    <w:rsid w:val="00A7628A"/>
    <w:rsid w:val="00A76816"/>
    <w:rsid w:val="00A85C72"/>
    <w:rsid w:val="00A87313"/>
    <w:rsid w:val="00A94290"/>
    <w:rsid w:val="00A970B2"/>
    <w:rsid w:val="00A97616"/>
    <w:rsid w:val="00AA4B60"/>
    <w:rsid w:val="00AC1A8C"/>
    <w:rsid w:val="00AC75A5"/>
    <w:rsid w:val="00AD3510"/>
    <w:rsid w:val="00AD432B"/>
    <w:rsid w:val="00AD7C79"/>
    <w:rsid w:val="00AF25F4"/>
    <w:rsid w:val="00AF60F5"/>
    <w:rsid w:val="00AF6896"/>
    <w:rsid w:val="00B11128"/>
    <w:rsid w:val="00B26435"/>
    <w:rsid w:val="00B26B67"/>
    <w:rsid w:val="00B32E76"/>
    <w:rsid w:val="00B33D01"/>
    <w:rsid w:val="00B41740"/>
    <w:rsid w:val="00B4740B"/>
    <w:rsid w:val="00B479C5"/>
    <w:rsid w:val="00B549AD"/>
    <w:rsid w:val="00B56BB4"/>
    <w:rsid w:val="00B62B8C"/>
    <w:rsid w:val="00B6544B"/>
    <w:rsid w:val="00B708E5"/>
    <w:rsid w:val="00B83B8A"/>
    <w:rsid w:val="00BA2803"/>
    <w:rsid w:val="00BB168C"/>
    <w:rsid w:val="00BB5058"/>
    <w:rsid w:val="00BD049C"/>
    <w:rsid w:val="00BD19C3"/>
    <w:rsid w:val="00BD729D"/>
    <w:rsid w:val="00BE14C9"/>
    <w:rsid w:val="00BF1746"/>
    <w:rsid w:val="00C043F8"/>
    <w:rsid w:val="00C271F4"/>
    <w:rsid w:val="00C312A0"/>
    <w:rsid w:val="00C31791"/>
    <w:rsid w:val="00C325EB"/>
    <w:rsid w:val="00C36FC1"/>
    <w:rsid w:val="00C4192E"/>
    <w:rsid w:val="00C425D6"/>
    <w:rsid w:val="00C51467"/>
    <w:rsid w:val="00C55F3A"/>
    <w:rsid w:val="00C567D9"/>
    <w:rsid w:val="00C61E3E"/>
    <w:rsid w:val="00C83064"/>
    <w:rsid w:val="00CA0792"/>
    <w:rsid w:val="00CA4963"/>
    <w:rsid w:val="00CA4B55"/>
    <w:rsid w:val="00CA5287"/>
    <w:rsid w:val="00CB10D4"/>
    <w:rsid w:val="00CB398F"/>
    <w:rsid w:val="00CB52E7"/>
    <w:rsid w:val="00CB54C0"/>
    <w:rsid w:val="00CB5889"/>
    <w:rsid w:val="00CC41ED"/>
    <w:rsid w:val="00CD1418"/>
    <w:rsid w:val="00CD3F68"/>
    <w:rsid w:val="00CD4641"/>
    <w:rsid w:val="00CE222C"/>
    <w:rsid w:val="00CF3855"/>
    <w:rsid w:val="00D1044E"/>
    <w:rsid w:val="00D24915"/>
    <w:rsid w:val="00D347EF"/>
    <w:rsid w:val="00D9319A"/>
    <w:rsid w:val="00D93AD3"/>
    <w:rsid w:val="00DA39C8"/>
    <w:rsid w:val="00DB5B3C"/>
    <w:rsid w:val="00DB64E9"/>
    <w:rsid w:val="00DC0691"/>
    <w:rsid w:val="00DC251F"/>
    <w:rsid w:val="00DE1F7F"/>
    <w:rsid w:val="00DF0976"/>
    <w:rsid w:val="00DF13F0"/>
    <w:rsid w:val="00E051B0"/>
    <w:rsid w:val="00E11CCE"/>
    <w:rsid w:val="00E430EE"/>
    <w:rsid w:val="00E81969"/>
    <w:rsid w:val="00E87185"/>
    <w:rsid w:val="00E90BE1"/>
    <w:rsid w:val="00EA306D"/>
    <w:rsid w:val="00EC7C2C"/>
    <w:rsid w:val="00ED0ECB"/>
    <w:rsid w:val="00F05852"/>
    <w:rsid w:val="00F16756"/>
    <w:rsid w:val="00F30AA0"/>
    <w:rsid w:val="00F56763"/>
    <w:rsid w:val="00F57AE5"/>
    <w:rsid w:val="00F57DB1"/>
    <w:rsid w:val="00F66145"/>
    <w:rsid w:val="00F732C7"/>
    <w:rsid w:val="00F776AB"/>
    <w:rsid w:val="00F8540E"/>
    <w:rsid w:val="00F901F3"/>
    <w:rsid w:val="00F90CF5"/>
    <w:rsid w:val="00FA3FDE"/>
    <w:rsid w:val="00FD31C8"/>
    <w:rsid w:val="00FE3642"/>
    <w:rsid w:val="00FE3AA7"/>
    <w:rsid w:val="00FF7AF1"/>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71397FC"/>
  <w15:docId w15:val="{F584B203-D307-4948-BA66-A8D91C623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nl-NL" w:eastAsia="nl-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rFonts w:ascii="Lucida Grande" w:hAnsi="Arial Unicode MS" w:cs="Arial Unicode MS"/>
      <w:color w:val="000000"/>
      <w:sz w:val="24"/>
      <w:szCs w:val="24"/>
      <w:lang w:val="en-US"/>
    </w:rPr>
  </w:style>
  <w:style w:type="paragraph" w:styleId="Heading3">
    <w:name w:val="heading 3"/>
    <w:basedOn w:val="Normal"/>
    <w:next w:val="Normal"/>
    <w:link w:val="Heading3Char"/>
    <w:uiPriority w:val="9"/>
    <w:unhideWhenUsed/>
    <w:qFormat/>
    <w:rsid w:val="00012297"/>
    <w:pPr>
      <w:keepNext/>
      <w:keepLines/>
      <w:spacing w:before="20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FreeFormA">
    <w:name w:val="Free Form A"/>
    <w:rPr>
      <w:rFonts w:ascii="Lucida Grande" w:hAnsi="Arial Unicode MS" w:cs="Arial Unicode MS"/>
      <w:color w:val="000000"/>
      <w:sz w:val="24"/>
      <w:szCs w:val="24"/>
      <w:lang w:val="en-US"/>
    </w:rPr>
  </w:style>
  <w:style w:type="paragraph" w:styleId="Footer">
    <w:name w:val="footer"/>
    <w:link w:val="FooterChar"/>
    <w:uiPriority w:val="99"/>
    <w:pPr>
      <w:tabs>
        <w:tab w:val="center" w:pos="4320"/>
        <w:tab w:val="right" w:pos="8640"/>
      </w:tabs>
    </w:pPr>
    <w:rPr>
      <w:rFonts w:ascii="Lucida Grande" w:hAnsi="Arial Unicode MS" w:cs="Arial Unicode MS"/>
      <w:color w:val="000000"/>
      <w:sz w:val="24"/>
      <w:szCs w:val="24"/>
      <w:lang w:val="en-US"/>
    </w:rPr>
  </w:style>
  <w:style w:type="paragraph" w:styleId="FootnoteText">
    <w:name w:val="footnote text"/>
    <w:rPr>
      <w:rFonts w:ascii="Lucida Grande" w:eastAsia="Lucida Grande" w:hAnsi="Lucida Grande" w:cs="Lucida Grande"/>
      <w:color w:val="000000"/>
      <w:sz w:val="24"/>
      <w:szCs w:val="24"/>
      <w:lang w:val="en-US"/>
    </w:rPr>
  </w:style>
  <w:style w:type="paragraph" w:customStyle="1" w:styleId="FootnoteTextA">
    <w:name w:val="Footnote Text A"/>
    <w:rPr>
      <w:rFonts w:ascii="Helvetica" w:eastAsia="Helvetica" w:hAnsi="Helvetica" w:cs="Helvetica"/>
      <w:color w:val="000000"/>
      <w:lang w:val="en-US"/>
    </w:rPr>
  </w:style>
  <w:style w:type="paragraph" w:customStyle="1" w:styleId="FreeForm">
    <w:name w:val="Free Form"/>
    <w:rPr>
      <w:rFonts w:hAnsi="Arial Unicode MS" w:cs="Arial Unicode MS"/>
      <w:color w:val="000000"/>
    </w:rPr>
  </w:style>
  <w:style w:type="paragraph" w:styleId="ListParagraph">
    <w:name w:val="List Paragraph"/>
    <w:uiPriority w:val="34"/>
    <w:qFormat/>
    <w:pPr>
      <w:ind w:left="720"/>
    </w:pPr>
    <w:rPr>
      <w:rFonts w:ascii="Lucida Grande" w:hAnsi="Arial Unicode MS" w:cs="Arial Unicode MS"/>
      <w:color w:val="000000"/>
      <w:sz w:val="24"/>
      <w:szCs w:val="24"/>
      <w:lang w:val="en-US"/>
    </w:rPr>
  </w:style>
  <w:style w:type="paragraph" w:styleId="NoSpacing">
    <w:name w:val="No Spacing"/>
    <w:rPr>
      <w:rFonts w:ascii="Lucida Grande" w:hAnsi="Arial Unicode MS" w:cs="Arial Unicode MS"/>
      <w:color w:val="000000"/>
      <w:sz w:val="22"/>
      <w:szCs w:val="22"/>
      <w:lang w:val="en-US"/>
    </w:rPr>
  </w:style>
  <w:style w:type="numbering" w:customStyle="1" w:styleId="List0">
    <w:name w:val="List 0"/>
    <w:basedOn w:val="List10"/>
    <w:pPr>
      <w:numPr>
        <w:numId w:val="3"/>
      </w:numPr>
    </w:pPr>
  </w:style>
  <w:style w:type="numbering" w:customStyle="1" w:styleId="List10">
    <w:name w:val="List 1"/>
  </w:style>
  <w:style w:type="paragraph" w:customStyle="1" w:styleId="FootnoteTextAA">
    <w:name w:val="Footnote Text A A"/>
    <w:rPr>
      <w:rFonts w:ascii="Helvetica" w:eastAsia="Helvetica" w:hAnsi="Helvetica" w:cs="Helvetica"/>
      <w:color w:val="000000"/>
      <w:lang w:val="en-US"/>
    </w:rPr>
  </w:style>
  <w:style w:type="character" w:customStyle="1" w:styleId="Link">
    <w:name w:val="Link"/>
    <w:rPr>
      <w:color w:val="000099"/>
      <w:u w:val="single"/>
    </w:rPr>
  </w:style>
  <w:style w:type="character" w:customStyle="1" w:styleId="Hyperlink0">
    <w:name w:val="Hyperlink.0"/>
    <w:basedOn w:val="Link"/>
    <w:rPr>
      <w:color w:val="00005E"/>
      <w:u w:val="single"/>
    </w:rPr>
  </w:style>
  <w:style w:type="numbering" w:customStyle="1" w:styleId="List1">
    <w:name w:val="List 1"/>
    <w:basedOn w:val="Lijst21"/>
    <w:pPr>
      <w:numPr>
        <w:numId w:val="6"/>
      </w:numPr>
    </w:pPr>
  </w:style>
  <w:style w:type="numbering" w:customStyle="1" w:styleId="Lijst21">
    <w:name w:val="Lijst 21"/>
  </w:style>
  <w:style w:type="numbering" w:customStyle="1" w:styleId="Lijst22">
    <w:name w:val="Lijst 22"/>
    <w:basedOn w:val="Lijst21"/>
    <w:pPr>
      <w:numPr>
        <w:numId w:val="8"/>
      </w:numPr>
    </w:pPr>
  </w:style>
  <w:style w:type="numbering" w:customStyle="1" w:styleId="Lijst31">
    <w:name w:val="Lijst 31"/>
    <w:basedOn w:val="List30"/>
    <w:pPr>
      <w:numPr>
        <w:numId w:val="11"/>
      </w:numPr>
    </w:pPr>
  </w:style>
  <w:style w:type="numbering" w:customStyle="1" w:styleId="List30">
    <w:name w:val="List 3.0"/>
  </w:style>
  <w:style w:type="character" w:styleId="CommentReference">
    <w:name w:val="annotation reference"/>
    <w:basedOn w:val="DefaultParagraphFont"/>
    <w:uiPriority w:val="99"/>
    <w:semiHidden/>
    <w:unhideWhenUsed/>
    <w:rsid w:val="00FD31C8"/>
    <w:rPr>
      <w:sz w:val="16"/>
      <w:szCs w:val="16"/>
    </w:rPr>
  </w:style>
  <w:style w:type="paragraph" w:styleId="CommentText">
    <w:name w:val="annotation text"/>
    <w:basedOn w:val="Normal"/>
    <w:link w:val="CommentTextChar"/>
    <w:uiPriority w:val="99"/>
    <w:semiHidden/>
    <w:unhideWhenUsed/>
    <w:rsid w:val="00FD31C8"/>
    <w:rPr>
      <w:sz w:val="20"/>
      <w:szCs w:val="20"/>
    </w:rPr>
  </w:style>
  <w:style w:type="character" w:customStyle="1" w:styleId="CommentTextChar">
    <w:name w:val="Comment Text Char"/>
    <w:basedOn w:val="DefaultParagraphFont"/>
    <w:link w:val="CommentText"/>
    <w:uiPriority w:val="99"/>
    <w:semiHidden/>
    <w:rsid w:val="00FD31C8"/>
    <w:rPr>
      <w:rFonts w:ascii="Lucida Grande" w:hAnsi="Arial Unicode MS" w:cs="Arial Unicode MS"/>
      <w:color w:val="000000"/>
      <w:lang w:val="en-US"/>
    </w:rPr>
  </w:style>
  <w:style w:type="paragraph" w:styleId="CommentSubject">
    <w:name w:val="annotation subject"/>
    <w:basedOn w:val="CommentText"/>
    <w:next w:val="CommentText"/>
    <w:link w:val="CommentSubjectChar"/>
    <w:uiPriority w:val="99"/>
    <w:semiHidden/>
    <w:unhideWhenUsed/>
    <w:rsid w:val="00FD31C8"/>
    <w:rPr>
      <w:b/>
      <w:bCs/>
    </w:rPr>
  </w:style>
  <w:style w:type="character" w:customStyle="1" w:styleId="CommentSubjectChar">
    <w:name w:val="Comment Subject Char"/>
    <w:basedOn w:val="CommentTextChar"/>
    <w:link w:val="CommentSubject"/>
    <w:uiPriority w:val="99"/>
    <w:semiHidden/>
    <w:rsid w:val="00FD31C8"/>
    <w:rPr>
      <w:rFonts w:ascii="Lucida Grande" w:hAnsi="Arial Unicode MS" w:cs="Arial Unicode MS"/>
      <w:b/>
      <w:bCs/>
      <w:color w:val="000000"/>
      <w:lang w:val="en-US"/>
    </w:rPr>
  </w:style>
  <w:style w:type="paragraph" w:styleId="BalloonText">
    <w:name w:val="Balloon Text"/>
    <w:basedOn w:val="Normal"/>
    <w:link w:val="BalloonTextChar"/>
    <w:uiPriority w:val="99"/>
    <w:semiHidden/>
    <w:unhideWhenUsed/>
    <w:rsid w:val="00FD31C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31C8"/>
    <w:rPr>
      <w:rFonts w:ascii="Segoe UI" w:hAnsi="Segoe UI" w:cs="Segoe UI"/>
      <w:color w:val="000000"/>
      <w:sz w:val="18"/>
      <w:szCs w:val="18"/>
      <w:lang w:val="en-US"/>
    </w:rPr>
  </w:style>
  <w:style w:type="character" w:styleId="FootnoteReference">
    <w:name w:val="footnote reference"/>
    <w:basedOn w:val="DefaultParagraphFont"/>
    <w:uiPriority w:val="99"/>
    <w:unhideWhenUsed/>
    <w:rsid w:val="00424ABC"/>
    <w:rPr>
      <w:vertAlign w:val="superscript"/>
    </w:rPr>
  </w:style>
  <w:style w:type="paragraph" w:styleId="Revision">
    <w:name w:val="Revision"/>
    <w:hidden/>
    <w:uiPriority w:val="99"/>
    <w:semiHidden/>
    <w:rsid w:val="00254595"/>
    <w:pPr>
      <w:pBdr>
        <w:top w:val="none" w:sz="0" w:space="0" w:color="auto"/>
        <w:left w:val="none" w:sz="0" w:space="0" w:color="auto"/>
        <w:bottom w:val="none" w:sz="0" w:space="0" w:color="auto"/>
        <w:right w:val="none" w:sz="0" w:space="0" w:color="auto"/>
        <w:between w:val="none" w:sz="0" w:space="0" w:color="auto"/>
        <w:bar w:val="none" w:sz="0" w:color="auto"/>
      </w:pBdr>
    </w:pPr>
    <w:rPr>
      <w:rFonts w:ascii="Lucida Grande" w:hAnsi="Arial Unicode MS" w:cs="Arial Unicode MS"/>
      <w:color w:val="000000"/>
      <w:sz w:val="24"/>
      <w:szCs w:val="24"/>
      <w:lang w:val="en-US"/>
    </w:rPr>
  </w:style>
  <w:style w:type="character" w:customStyle="1" w:styleId="Heading3Char">
    <w:name w:val="Heading 3 Char"/>
    <w:basedOn w:val="DefaultParagraphFont"/>
    <w:link w:val="Heading3"/>
    <w:uiPriority w:val="9"/>
    <w:rsid w:val="00012297"/>
    <w:rPr>
      <w:rFonts w:asciiTheme="majorHAnsi" w:eastAsiaTheme="majorEastAsia" w:hAnsiTheme="majorHAnsi" w:cstheme="majorBidi"/>
      <w:b/>
      <w:bCs/>
      <w:color w:val="5B9BD5" w:themeColor="accent1"/>
      <w:sz w:val="24"/>
      <w:szCs w:val="24"/>
      <w:lang w:val="en-US"/>
    </w:rPr>
  </w:style>
  <w:style w:type="paragraph" w:styleId="Header">
    <w:name w:val="header"/>
    <w:basedOn w:val="Normal"/>
    <w:link w:val="HeaderChar"/>
    <w:uiPriority w:val="99"/>
    <w:unhideWhenUsed/>
    <w:rsid w:val="00E81969"/>
    <w:pPr>
      <w:tabs>
        <w:tab w:val="center" w:pos="4513"/>
        <w:tab w:val="right" w:pos="9026"/>
      </w:tabs>
    </w:pPr>
  </w:style>
  <w:style w:type="character" w:customStyle="1" w:styleId="HeaderChar">
    <w:name w:val="Header Char"/>
    <w:basedOn w:val="DefaultParagraphFont"/>
    <w:link w:val="Header"/>
    <w:uiPriority w:val="99"/>
    <w:rsid w:val="00E81969"/>
    <w:rPr>
      <w:rFonts w:ascii="Lucida Grande" w:hAnsi="Arial Unicode MS" w:cs="Arial Unicode MS"/>
      <w:color w:val="000000"/>
      <w:sz w:val="24"/>
      <w:szCs w:val="24"/>
      <w:lang w:val="en-US"/>
    </w:rPr>
  </w:style>
  <w:style w:type="character" w:customStyle="1" w:styleId="FooterChar">
    <w:name w:val="Footer Char"/>
    <w:basedOn w:val="DefaultParagraphFont"/>
    <w:link w:val="Footer"/>
    <w:uiPriority w:val="99"/>
    <w:rsid w:val="00E81969"/>
    <w:rPr>
      <w:rFonts w:ascii="Lucida Grande" w:hAnsi="Arial Unicode MS" w:cs="Arial Unicode MS"/>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europa.eu/legislation_summaries/glossary/accession_criteria_copenhague_en.htm"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9</Pages>
  <Words>3190</Words>
  <Characters>18183</Characters>
  <Application>Microsoft Office Word</Application>
  <DocSecurity>0</DocSecurity>
  <Lines>151</Lines>
  <Paragraphs>42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21331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COC Nederland - Joyce Hamilton</dc:creator>
  <cp:lastModifiedBy>Drew Dalton</cp:lastModifiedBy>
  <cp:revision>5</cp:revision>
  <cp:lastPrinted>2016-02-26T15:50:00Z</cp:lastPrinted>
  <dcterms:created xsi:type="dcterms:W3CDTF">2021-05-13T15:51:00Z</dcterms:created>
  <dcterms:modified xsi:type="dcterms:W3CDTF">2021-10-14T08:37:00Z</dcterms:modified>
</cp:coreProperties>
</file>